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D5D94" w14:textId="77777777" w:rsidR="00772ADF" w:rsidRDefault="00772ADF" w:rsidP="00B9167F">
      <w:pPr>
        <w:spacing w:after="240" w:line="276" w:lineRule="auto"/>
        <w:ind w:left="1276" w:right="1"/>
        <w:jc w:val="center"/>
        <w:rPr>
          <w:b/>
          <w:bCs/>
          <w:sz w:val="32"/>
          <w:szCs w:val="28"/>
        </w:rPr>
      </w:pPr>
      <w:bookmarkStart w:id="0" w:name="_Toc140832933"/>
      <w:bookmarkStart w:id="1" w:name="_Toc79499342"/>
    </w:p>
    <w:p w14:paraId="37CBE6A2" w14:textId="77777777" w:rsidR="00772ADF" w:rsidRDefault="00772ADF" w:rsidP="00B9167F">
      <w:pPr>
        <w:spacing w:after="240" w:line="276" w:lineRule="auto"/>
        <w:ind w:left="1276" w:right="1"/>
        <w:jc w:val="center"/>
        <w:rPr>
          <w:b/>
          <w:bCs/>
          <w:sz w:val="32"/>
          <w:szCs w:val="28"/>
        </w:rPr>
      </w:pPr>
    </w:p>
    <w:p w14:paraId="245BB5F6" w14:textId="77777777" w:rsidR="00772ADF" w:rsidRDefault="00772ADF" w:rsidP="00B9167F">
      <w:pPr>
        <w:spacing w:after="240" w:line="276" w:lineRule="auto"/>
        <w:ind w:left="1276" w:right="1"/>
        <w:jc w:val="center"/>
        <w:rPr>
          <w:b/>
          <w:bCs/>
          <w:sz w:val="32"/>
          <w:szCs w:val="28"/>
        </w:rPr>
      </w:pPr>
    </w:p>
    <w:p w14:paraId="6D60616D" w14:textId="77777777" w:rsidR="00772ADF" w:rsidRDefault="00772ADF" w:rsidP="00B9167F">
      <w:pPr>
        <w:spacing w:after="240" w:line="276" w:lineRule="auto"/>
        <w:ind w:left="1276" w:right="1"/>
        <w:jc w:val="center"/>
        <w:rPr>
          <w:b/>
          <w:bCs/>
          <w:sz w:val="32"/>
          <w:szCs w:val="28"/>
        </w:rPr>
      </w:pPr>
    </w:p>
    <w:p w14:paraId="1A56C407" w14:textId="77777777" w:rsidR="00716919" w:rsidRDefault="00716919" w:rsidP="00B9167F">
      <w:pPr>
        <w:spacing w:after="240" w:line="276" w:lineRule="auto"/>
        <w:ind w:right="1"/>
        <w:jc w:val="center"/>
        <w:rPr>
          <w:b/>
          <w:bCs/>
          <w:sz w:val="32"/>
          <w:szCs w:val="28"/>
        </w:rPr>
      </w:pPr>
    </w:p>
    <w:p w14:paraId="73A506DF" w14:textId="77777777" w:rsidR="00716919" w:rsidRDefault="00716919" w:rsidP="00B9167F">
      <w:pPr>
        <w:spacing w:after="240" w:line="276" w:lineRule="auto"/>
        <w:ind w:left="1276" w:right="1"/>
        <w:jc w:val="center"/>
        <w:rPr>
          <w:b/>
          <w:bCs/>
          <w:sz w:val="32"/>
          <w:szCs w:val="28"/>
        </w:rPr>
      </w:pPr>
    </w:p>
    <w:p w14:paraId="79F64EC2" w14:textId="77777777" w:rsidR="00716919" w:rsidRDefault="00716919" w:rsidP="00B9167F">
      <w:pPr>
        <w:spacing w:after="240" w:line="276" w:lineRule="auto"/>
        <w:ind w:left="1276" w:right="1"/>
        <w:jc w:val="center"/>
        <w:rPr>
          <w:b/>
          <w:bCs/>
          <w:sz w:val="32"/>
          <w:szCs w:val="28"/>
        </w:rPr>
      </w:pPr>
    </w:p>
    <w:p w14:paraId="01E9E5FF" w14:textId="77777777" w:rsidR="00716919" w:rsidRDefault="00716919" w:rsidP="00B9167F">
      <w:pPr>
        <w:spacing w:after="240" w:line="276" w:lineRule="auto"/>
        <w:ind w:left="1276" w:right="1"/>
        <w:jc w:val="center"/>
        <w:rPr>
          <w:b/>
          <w:bCs/>
          <w:sz w:val="32"/>
          <w:szCs w:val="28"/>
        </w:rPr>
      </w:pPr>
    </w:p>
    <w:p w14:paraId="15807386" w14:textId="77777777" w:rsidR="00716919" w:rsidRDefault="00716919" w:rsidP="00B9167F">
      <w:pPr>
        <w:spacing w:after="240" w:line="276" w:lineRule="auto"/>
        <w:ind w:left="1276" w:right="1"/>
        <w:jc w:val="center"/>
        <w:rPr>
          <w:b/>
          <w:bCs/>
          <w:sz w:val="32"/>
          <w:szCs w:val="28"/>
        </w:rPr>
      </w:pPr>
    </w:p>
    <w:p w14:paraId="1CD9633F" w14:textId="05291E6A" w:rsidR="000704E1" w:rsidRDefault="000704E1" w:rsidP="00B9167F">
      <w:pPr>
        <w:spacing w:after="240" w:line="276" w:lineRule="auto"/>
        <w:ind w:left="1560" w:right="1"/>
        <w:jc w:val="center"/>
        <w:rPr>
          <w:b/>
          <w:bCs/>
          <w:sz w:val="32"/>
          <w:szCs w:val="28"/>
        </w:rPr>
      </w:pPr>
      <w:r>
        <w:rPr>
          <w:b/>
          <w:bCs/>
          <w:sz w:val="32"/>
          <w:szCs w:val="28"/>
        </w:rPr>
        <w:t>Az Érték és Minőség Nagydíj Pályázat háttérinformációi a sajtó részére</w:t>
      </w:r>
      <w:bookmarkEnd w:id="0"/>
    </w:p>
    <w:p w14:paraId="5AC135BC" w14:textId="39916FC7" w:rsidR="000704E1" w:rsidRDefault="000704E1" w:rsidP="00B9167F">
      <w:pPr>
        <w:spacing w:after="240" w:line="276" w:lineRule="auto"/>
        <w:ind w:left="1560" w:right="1"/>
        <w:jc w:val="center"/>
        <w:rPr>
          <w:b/>
          <w:bCs/>
          <w:sz w:val="32"/>
          <w:szCs w:val="28"/>
        </w:rPr>
      </w:pPr>
      <w:r>
        <w:rPr>
          <w:b/>
          <w:bCs/>
          <w:sz w:val="32"/>
          <w:szCs w:val="28"/>
        </w:rPr>
        <w:t xml:space="preserve">2024. </w:t>
      </w:r>
      <w:r w:rsidR="00772ADF">
        <w:rPr>
          <w:b/>
          <w:bCs/>
          <w:sz w:val="32"/>
          <w:szCs w:val="28"/>
        </w:rPr>
        <w:t>szeptember</w:t>
      </w:r>
      <w:r>
        <w:rPr>
          <w:b/>
          <w:bCs/>
          <w:sz w:val="32"/>
          <w:szCs w:val="28"/>
        </w:rPr>
        <w:t xml:space="preserve"> 1</w:t>
      </w:r>
      <w:r w:rsidR="00772ADF">
        <w:rPr>
          <w:b/>
          <w:bCs/>
          <w:sz w:val="32"/>
          <w:szCs w:val="28"/>
        </w:rPr>
        <w:t>2</w:t>
      </w:r>
      <w:r>
        <w:rPr>
          <w:b/>
          <w:bCs/>
          <w:sz w:val="32"/>
          <w:szCs w:val="28"/>
        </w:rPr>
        <w:t>.</w:t>
      </w:r>
    </w:p>
    <w:p w14:paraId="413762EF" w14:textId="77777777" w:rsidR="000704E1" w:rsidRDefault="000704E1" w:rsidP="00B9167F">
      <w:pPr>
        <w:spacing w:after="240" w:line="276" w:lineRule="auto"/>
        <w:ind w:left="1560" w:right="1"/>
        <w:rPr>
          <w:b/>
          <w:bCs/>
          <w:color w:val="000000" w:themeColor="text1"/>
          <w:sz w:val="32"/>
          <w:szCs w:val="32"/>
        </w:rPr>
      </w:pPr>
      <w:r>
        <w:rPr>
          <w:b/>
          <w:bCs/>
          <w:color w:val="000000" w:themeColor="text1"/>
          <w:sz w:val="32"/>
          <w:szCs w:val="32"/>
        </w:rPr>
        <w:br w:type="page"/>
      </w:r>
    </w:p>
    <w:p w14:paraId="04DB4B69" w14:textId="570F72F5" w:rsidR="000704E1" w:rsidRDefault="000704E1" w:rsidP="00B9167F">
      <w:pPr>
        <w:spacing w:after="240" w:line="276" w:lineRule="auto"/>
        <w:ind w:left="1560" w:right="1"/>
        <w:rPr>
          <w:b/>
          <w:bCs/>
        </w:rPr>
      </w:pPr>
      <w:bookmarkStart w:id="2" w:name="_Toc140832934"/>
      <w:r>
        <w:rPr>
          <w:b/>
          <w:bCs/>
        </w:rPr>
        <w:lastRenderedPageBreak/>
        <w:t>Tartalomjegyzék:</w:t>
      </w:r>
      <w:bookmarkEnd w:id="2"/>
      <w:r>
        <w:rPr>
          <w:b/>
          <w:bCs/>
        </w:rPr>
        <w:t xml:space="preserve"> </w:t>
      </w:r>
    </w:p>
    <w:sdt>
      <w:sdtPr>
        <w:rPr>
          <w:rFonts w:ascii="Georgia" w:eastAsiaTheme="minorHAnsi" w:hAnsi="Georgia" w:cstheme="minorBidi"/>
          <w:color w:val="auto"/>
          <w:sz w:val="24"/>
          <w:szCs w:val="22"/>
          <w:lang w:eastAsia="en-US"/>
        </w:rPr>
        <w:id w:val="1098455601"/>
        <w:docPartObj>
          <w:docPartGallery w:val="Table of Contents"/>
          <w:docPartUnique/>
        </w:docPartObj>
      </w:sdtPr>
      <w:sdtEndPr>
        <w:rPr>
          <w:b/>
          <w:bCs/>
        </w:rPr>
      </w:sdtEndPr>
      <w:sdtContent>
        <w:p w14:paraId="711EA6B2" w14:textId="18A9DB06" w:rsidR="008F0E2C" w:rsidRPr="00844712" w:rsidRDefault="008F0E2C" w:rsidP="00B9167F">
          <w:pPr>
            <w:pStyle w:val="Tartalomjegyzkcmsora"/>
            <w:spacing w:line="276" w:lineRule="auto"/>
            <w:ind w:left="1418" w:right="1"/>
            <w:rPr>
              <w:color w:val="auto"/>
            </w:rPr>
          </w:pPr>
        </w:p>
        <w:p w14:paraId="41578D79" w14:textId="2824A724" w:rsidR="00B07EA0" w:rsidRDefault="008F0E2C"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r>
            <w:fldChar w:fldCharType="begin"/>
          </w:r>
          <w:r>
            <w:instrText xml:space="preserve"> TOC \o "1-1" \h \z \u </w:instrText>
          </w:r>
          <w:r>
            <w:fldChar w:fldCharType="separate"/>
          </w:r>
          <w:hyperlink w:anchor="_Toc172742089" w:history="1">
            <w:r w:rsidR="00B07EA0" w:rsidRPr="00131253">
              <w:rPr>
                <w:rStyle w:val="Hiperhivatkozs"/>
                <w:noProof/>
              </w:rPr>
              <w:t>Gazdasági helyzet 2024 elején Magyarországon</w:t>
            </w:r>
            <w:r w:rsidR="00B07EA0">
              <w:rPr>
                <w:noProof/>
                <w:webHidden/>
              </w:rPr>
              <w:tab/>
            </w:r>
            <w:r w:rsidR="00B07EA0">
              <w:rPr>
                <w:noProof/>
                <w:webHidden/>
              </w:rPr>
              <w:fldChar w:fldCharType="begin"/>
            </w:r>
            <w:r w:rsidR="00B07EA0">
              <w:rPr>
                <w:noProof/>
                <w:webHidden/>
              </w:rPr>
              <w:instrText xml:space="preserve"> PAGEREF _Toc172742089 \h </w:instrText>
            </w:r>
            <w:r w:rsidR="00B07EA0">
              <w:rPr>
                <w:noProof/>
                <w:webHidden/>
              </w:rPr>
            </w:r>
            <w:r w:rsidR="00B07EA0">
              <w:rPr>
                <w:noProof/>
                <w:webHidden/>
              </w:rPr>
              <w:fldChar w:fldCharType="separate"/>
            </w:r>
            <w:r w:rsidR="003669EF">
              <w:rPr>
                <w:noProof/>
                <w:webHidden/>
              </w:rPr>
              <w:t>3</w:t>
            </w:r>
            <w:r w:rsidR="00B07EA0">
              <w:rPr>
                <w:noProof/>
                <w:webHidden/>
              </w:rPr>
              <w:fldChar w:fldCharType="end"/>
            </w:r>
          </w:hyperlink>
        </w:p>
        <w:p w14:paraId="56DB2044" w14:textId="22F3C99E"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0" w:history="1">
            <w:r w:rsidR="00B07EA0" w:rsidRPr="00131253">
              <w:rPr>
                <w:rStyle w:val="Hiperhivatkozs"/>
                <w:noProof/>
              </w:rPr>
              <w:t>Az Érték és Minőség Nagydíj Pályázat alakulása</w:t>
            </w:r>
            <w:r w:rsidR="00B07EA0">
              <w:rPr>
                <w:noProof/>
                <w:webHidden/>
              </w:rPr>
              <w:tab/>
            </w:r>
            <w:r w:rsidR="00B07EA0">
              <w:rPr>
                <w:noProof/>
                <w:webHidden/>
              </w:rPr>
              <w:fldChar w:fldCharType="begin"/>
            </w:r>
            <w:r w:rsidR="00B07EA0">
              <w:rPr>
                <w:noProof/>
                <w:webHidden/>
              </w:rPr>
              <w:instrText xml:space="preserve"> PAGEREF _Toc172742090 \h </w:instrText>
            </w:r>
            <w:r w:rsidR="00B07EA0">
              <w:rPr>
                <w:noProof/>
                <w:webHidden/>
              </w:rPr>
            </w:r>
            <w:r w:rsidR="00B07EA0">
              <w:rPr>
                <w:noProof/>
                <w:webHidden/>
              </w:rPr>
              <w:fldChar w:fldCharType="separate"/>
            </w:r>
            <w:r w:rsidR="003669EF">
              <w:rPr>
                <w:noProof/>
                <w:webHidden/>
              </w:rPr>
              <w:t>4</w:t>
            </w:r>
            <w:r w:rsidR="00B07EA0">
              <w:rPr>
                <w:noProof/>
                <w:webHidden/>
              </w:rPr>
              <w:fldChar w:fldCharType="end"/>
            </w:r>
          </w:hyperlink>
        </w:p>
        <w:p w14:paraId="2F71AB38" w14:textId="2700C4E2"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1" w:history="1">
            <w:r w:rsidR="00B07EA0" w:rsidRPr="00131253">
              <w:rPr>
                <w:rStyle w:val="Hiperhivatkozs"/>
                <w:noProof/>
              </w:rPr>
              <w:t>Az Érték és Minőség Nagydíj Pályázat és Tanúsító Védjegy helye, szerepe</w:t>
            </w:r>
            <w:r w:rsidR="00B07EA0">
              <w:rPr>
                <w:noProof/>
                <w:webHidden/>
              </w:rPr>
              <w:tab/>
            </w:r>
            <w:r w:rsidR="00B07EA0">
              <w:rPr>
                <w:noProof/>
                <w:webHidden/>
              </w:rPr>
              <w:fldChar w:fldCharType="begin"/>
            </w:r>
            <w:r w:rsidR="00B07EA0">
              <w:rPr>
                <w:noProof/>
                <w:webHidden/>
              </w:rPr>
              <w:instrText xml:space="preserve"> PAGEREF _Toc172742091 \h </w:instrText>
            </w:r>
            <w:r w:rsidR="00B07EA0">
              <w:rPr>
                <w:noProof/>
                <w:webHidden/>
              </w:rPr>
            </w:r>
            <w:r w:rsidR="00B07EA0">
              <w:rPr>
                <w:noProof/>
                <w:webHidden/>
              </w:rPr>
              <w:fldChar w:fldCharType="separate"/>
            </w:r>
            <w:r w:rsidR="003669EF">
              <w:rPr>
                <w:noProof/>
                <w:webHidden/>
              </w:rPr>
              <w:t>5</w:t>
            </w:r>
            <w:r w:rsidR="00B07EA0">
              <w:rPr>
                <w:noProof/>
                <w:webHidden/>
              </w:rPr>
              <w:fldChar w:fldCharType="end"/>
            </w:r>
          </w:hyperlink>
        </w:p>
        <w:p w14:paraId="36C24701" w14:textId="5433B5FB"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2" w:history="1">
            <w:r w:rsidR="00B07EA0" w:rsidRPr="00131253">
              <w:rPr>
                <w:rStyle w:val="Hiperhivatkozs"/>
                <w:noProof/>
              </w:rPr>
              <w:t>Az Érték és Minőség Nagydíj meghatározása</w:t>
            </w:r>
            <w:r w:rsidR="00B07EA0">
              <w:rPr>
                <w:noProof/>
                <w:webHidden/>
              </w:rPr>
              <w:tab/>
            </w:r>
            <w:r w:rsidR="00B07EA0">
              <w:rPr>
                <w:noProof/>
                <w:webHidden/>
              </w:rPr>
              <w:fldChar w:fldCharType="begin"/>
            </w:r>
            <w:r w:rsidR="00B07EA0">
              <w:rPr>
                <w:noProof/>
                <w:webHidden/>
              </w:rPr>
              <w:instrText xml:space="preserve"> PAGEREF _Toc172742092 \h </w:instrText>
            </w:r>
            <w:r w:rsidR="00B07EA0">
              <w:rPr>
                <w:noProof/>
                <w:webHidden/>
              </w:rPr>
            </w:r>
            <w:r w:rsidR="00B07EA0">
              <w:rPr>
                <w:noProof/>
                <w:webHidden/>
              </w:rPr>
              <w:fldChar w:fldCharType="separate"/>
            </w:r>
            <w:r w:rsidR="003669EF">
              <w:rPr>
                <w:noProof/>
                <w:webHidden/>
              </w:rPr>
              <w:t>5</w:t>
            </w:r>
            <w:r w:rsidR="00B07EA0">
              <w:rPr>
                <w:noProof/>
                <w:webHidden/>
              </w:rPr>
              <w:fldChar w:fldCharType="end"/>
            </w:r>
          </w:hyperlink>
        </w:p>
        <w:p w14:paraId="562ACC07" w14:textId="6512D4B6"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3" w:history="1">
            <w:r w:rsidR="00B07EA0" w:rsidRPr="00131253">
              <w:rPr>
                <w:rStyle w:val="Hiperhivatkozs"/>
                <w:noProof/>
              </w:rPr>
              <w:t>A védjegyhasználat szükségessége</w:t>
            </w:r>
            <w:r w:rsidR="00B07EA0">
              <w:rPr>
                <w:noProof/>
                <w:webHidden/>
              </w:rPr>
              <w:tab/>
            </w:r>
            <w:r w:rsidR="00B07EA0">
              <w:rPr>
                <w:noProof/>
                <w:webHidden/>
              </w:rPr>
              <w:fldChar w:fldCharType="begin"/>
            </w:r>
            <w:r w:rsidR="00B07EA0">
              <w:rPr>
                <w:noProof/>
                <w:webHidden/>
              </w:rPr>
              <w:instrText xml:space="preserve"> PAGEREF _Toc172742093 \h </w:instrText>
            </w:r>
            <w:r w:rsidR="00B07EA0">
              <w:rPr>
                <w:noProof/>
                <w:webHidden/>
              </w:rPr>
            </w:r>
            <w:r w:rsidR="00B07EA0">
              <w:rPr>
                <w:noProof/>
                <w:webHidden/>
              </w:rPr>
              <w:fldChar w:fldCharType="separate"/>
            </w:r>
            <w:r w:rsidR="003669EF">
              <w:rPr>
                <w:noProof/>
                <w:webHidden/>
              </w:rPr>
              <w:t>6</w:t>
            </w:r>
            <w:r w:rsidR="00B07EA0">
              <w:rPr>
                <w:noProof/>
                <w:webHidden/>
              </w:rPr>
              <w:fldChar w:fldCharType="end"/>
            </w:r>
          </w:hyperlink>
        </w:p>
        <w:p w14:paraId="42E1FA24" w14:textId="7083A396"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4" w:history="1">
            <w:r w:rsidR="00B07EA0" w:rsidRPr="00131253">
              <w:rPr>
                <w:rStyle w:val="Hiperhivatkozs"/>
                <w:noProof/>
              </w:rPr>
              <w:t>A védjegy meghatározása</w:t>
            </w:r>
            <w:r w:rsidR="00B07EA0">
              <w:rPr>
                <w:noProof/>
                <w:webHidden/>
              </w:rPr>
              <w:tab/>
            </w:r>
            <w:r w:rsidR="00B07EA0">
              <w:rPr>
                <w:noProof/>
                <w:webHidden/>
              </w:rPr>
              <w:fldChar w:fldCharType="begin"/>
            </w:r>
            <w:r w:rsidR="00B07EA0">
              <w:rPr>
                <w:noProof/>
                <w:webHidden/>
              </w:rPr>
              <w:instrText xml:space="preserve"> PAGEREF _Toc172742094 \h </w:instrText>
            </w:r>
            <w:r w:rsidR="00B07EA0">
              <w:rPr>
                <w:noProof/>
                <w:webHidden/>
              </w:rPr>
            </w:r>
            <w:r w:rsidR="00B07EA0">
              <w:rPr>
                <w:noProof/>
                <w:webHidden/>
              </w:rPr>
              <w:fldChar w:fldCharType="separate"/>
            </w:r>
            <w:r w:rsidR="003669EF">
              <w:rPr>
                <w:noProof/>
                <w:webHidden/>
              </w:rPr>
              <w:t>6</w:t>
            </w:r>
            <w:r w:rsidR="00B07EA0">
              <w:rPr>
                <w:noProof/>
                <w:webHidden/>
              </w:rPr>
              <w:fldChar w:fldCharType="end"/>
            </w:r>
          </w:hyperlink>
        </w:p>
        <w:p w14:paraId="7246097F" w14:textId="2EEE66A2"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5" w:history="1">
            <w:r w:rsidR="00B07EA0" w:rsidRPr="00131253">
              <w:rPr>
                <w:rStyle w:val="Hiperhivatkozs"/>
                <w:noProof/>
              </w:rPr>
              <w:t>Általános információk</w:t>
            </w:r>
            <w:r w:rsidR="00B07EA0">
              <w:rPr>
                <w:noProof/>
                <w:webHidden/>
              </w:rPr>
              <w:tab/>
            </w:r>
            <w:r w:rsidR="00B07EA0">
              <w:rPr>
                <w:noProof/>
                <w:webHidden/>
              </w:rPr>
              <w:fldChar w:fldCharType="begin"/>
            </w:r>
            <w:r w:rsidR="00B07EA0">
              <w:rPr>
                <w:noProof/>
                <w:webHidden/>
              </w:rPr>
              <w:instrText xml:space="preserve"> PAGEREF _Toc172742095 \h </w:instrText>
            </w:r>
            <w:r w:rsidR="00B07EA0">
              <w:rPr>
                <w:noProof/>
                <w:webHidden/>
              </w:rPr>
            </w:r>
            <w:r w:rsidR="00B07EA0">
              <w:rPr>
                <w:noProof/>
                <w:webHidden/>
              </w:rPr>
              <w:fldChar w:fldCharType="separate"/>
            </w:r>
            <w:r w:rsidR="003669EF">
              <w:rPr>
                <w:noProof/>
                <w:webHidden/>
              </w:rPr>
              <w:t>6</w:t>
            </w:r>
            <w:r w:rsidR="00B07EA0">
              <w:rPr>
                <w:noProof/>
                <w:webHidden/>
              </w:rPr>
              <w:fldChar w:fldCharType="end"/>
            </w:r>
          </w:hyperlink>
        </w:p>
        <w:p w14:paraId="03E745DA" w14:textId="7A3B6414"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6" w:history="1">
            <w:r w:rsidR="00B07EA0" w:rsidRPr="00131253">
              <w:rPr>
                <w:rStyle w:val="Hiperhivatkozs"/>
                <w:noProof/>
              </w:rPr>
              <w:t>Az Érték és Minőség Nagydíj Pályázat célja</w:t>
            </w:r>
            <w:r w:rsidR="00B07EA0">
              <w:rPr>
                <w:noProof/>
                <w:webHidden/>
              </w:rPr>
              <w:tab/>
            </w:r>
            <w:r w:rsidR="00B07EA0">
              <w:rPr>
                <w:noProof/>
                <w:webHidden/>
              </w:rPr>
              <w:fldChar w:fldCharType="begin"/>
            </w:r>
            <w:r w:rsidR="00B07EA0">
              <w:rPr>
                <w:noProof/>
                <w:webHidden/>
              </w:rPr>
              <w:instrText xml:space="preserve"> PAGEREF _Toc172742096 \h </w:instrText>
            </w:r>
            <w:r w:rsidR="00B07EA0">
              <w:rPr>
                <w:noProof/>
                <w:webHidden/>
              </w:rPr>
            </w:r>
            <w:r w:rsidR="00B07EA0">
              <w:rPr>
                <w:noProof/>
                <w:webHidden/>
              </w:rPr>
              <w:fldChar w:fldCharType="separate"/>
            </w:r>
            <w:r w:rsidR="003669EF">
              <w:rPr>
                <w:noProof/>
                <w:webHidden/>
              </w:rPr>
              <w:t>8</w:t>
            </w:r>
            <w:r w:rsidR="00B07EA0">
              <w:rPr>
                <w:noProof/>
                <w:webHidden/>
              </w:rPr>
              <w:fldChar w:fldCharType="end"/>
            </w:r>
          </w:hyperlink>
        </w:p>
        <w:p w14:paraId="5A6F6149" w14:textId="52E8A550"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7" w:history="1">
            <w:r w:rsidR="00B07EA0" w:rsidRPr="00131253">
              <w:rPr>
                <w:rStyle w:val="Hiperhivatkozs"/>
                <w:noProof/>
              </w:rPr>
              <w:t>Pályázati lehetőségek – főcsoportok</w:t>
            </w:r>
            <w:r w:rsidR="00B07EA0">
              <w:rPr>
                <w:noProof/>
                <w:webHidden/>
              </w:rPr>
              <w:tab/>
            </w:r>
            <w:r w:rsidR="00B07EA0">
              <w:rPr>
                <w:noProof/>
                <w:webHidden/>
              </w:rPr>
              <w:fldChar w:fldCharType="begin"/>
            </w:r>
            <w:r w:rsidR="00B07EA0">
              <w:rPr>
                <w:noProof/>
                <w:webHidden/>
              </w:rPr>
              <w:instrText xml:space="preserve"> PAGEREF _Toc172742097 \h </w:instrText>
            </w:r>
            <w:r w:rsidR="00B07EA0">
              <w:rPr>
                <w:noProof/>
                <w:webHidden/>
              </w:rPr>
            </w:r>
            <w:r w:rsidR="00B07EA0">
              <w:rPr>
                <w:noProof/>
                <w:webHidden/>
              </w:rPr>
              <w:fldChar w:fldCharType="separate"/>
            </w:r>
            <w:r w:rsidR="003669EF">
              <w:rPr>
                <w:noProof/>
                <w:webHidden/>
              </w:rPr>
              <w:t>8</w:t>
            </w:r>
            <w:r w:rsidR="00B07EA0">
              <w:rPr>
                <w:noProof/>
                <w:webHidden/>
              </w:rPr>
              <w:fldChar w:fldCharType="end"/>
            </w:r>
          </w:hyperlink>
        </w:p>
        <w:p w14:paraId="7DF403FC" w14:textId="4308A417"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8" w:history="1">
            <w:r w:rsidR="00B07EA0" w:rsidRPr="00131253">
              <w:rPr>
                <w:rStyle w:val="Hiperhivatkozs"/>
                <w:noProof/>
              </w:rPr>
              <w:t>A pályázatra jelentkezés feltételei</w:t>
            </w:r>
            <w:r w:rsidR="00B07EA0">
              <w:rPr>
                <w:noProof/>
                <w:webHidden/>
              </w:rPr>
              <w:tab/>
            </w:r>
            <w:r w:rsidR="00B07EA0">
              <w:rPr>
                <w:noProof/>
                <w:webHidden/>
              </w:rPr>
              <w:fldChar w:fldCharType="begin"/>
            </w:r>
            <w:r w:rsidR="00B07EA0">
              <w:rPr>
                <w:noProof/>
                <w:webHidden/>
              </w:rPr>
              <w:instrText xml:space="preserve"> PAGEREF _Toc172742098 \h </w:instrText>
            </w:r>
            <w:r w:rsidR="00B07EA0">
              <w:rPr>
                <w:noProof/>
                <w:webHidden/>
              </w:rPr>
            </w:r>
            <w:r w:rsidR="00B07EA0">
              <w:rPr>
                <w:noProof/>
                <w:webHidden/>
              </w:rPr>
              <w:fldChar w:fldCharType="separate"/>
            </w:r>
            <w:r w:rsidR="003669EF">
              <w:rPr>
                <w:noProof/>
                <w:webHidden/>
              </w:rPr>
              <w:t>9</w:t>
            </w:r>
            <w:r w:rsidR="00B07EA0">
              <w:rPr>
                <w:noProof/>
                <w:webHidden/>
              </w:rPr>
              <w:fldChar w:fldCharType="end"/>
            </w:r>
          </w:hyperlink>
        </w:p>
        <w:p w14:paraId="1549CBEB" w14:textId="6087ABBF"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099" w:history="1">
            <w:r w:rsidR="00B07EA0" w:rsidRPr="00131253">
              <w:rPr>
                <w:rStyle w:val="Hiperhivatkozs"/>
                <w:noProof/>
              </w:rPr>
              <w:t>Pályázati dokumentumok</w:t>
            </w:r>
            <w:r w:rsidR="00B07EA0">
              <w:rPr>
                <w:noProof/>
                <w:webHidden/>
              </w:rPr>
              <w:tab/>
            </w:r>
            <w:r w:rsidR="00B07EA0">
              <w:rPr>
                <w:noProof/>
                <w:webHidden/>
              </w:rPr>
              <w:fldChar w:fldCharType="begin"/>
            </w:r>
            <w:r w:rsidR="00B07EA0">
              <w:rPr>
                <w:noProof/>
                <w:webHidden/>
              </w:rPr>
              <w:instrText xml:space="preserve"> PAGEREF _Toc172742099 \h </w:instrText>
            </w:r>
            <w:r w:rsidR="00B07EA0">
              <w:rPr>
                <w:noProof/>
                <w:webHidden/>
              </w:rPr>
            </w:r>
            <w:r w:rsidR="00B07EA0">
              <w:rPr>
                <w:noProof/>
                <w:webHidden/>
              </w:rPr>
              <w:fldChar w:fldCharType="separate"/>
            </w:r>
            <w:r w:rsidR="003669EF">
              <w:rPr>
                <w:noProof/>
                <w:webHidden/>
              </w:rPr>
              <w:t>10</w:t>
            </w:r>
            <w:r w:rsidR="00B07EA0">
              <w:rPr>
                <w:noProof/>
                <w:webHidden/>
              </w:rPr>
              <w:fldChar w:fldCharType="end"/>
            </w:r>
          </w:hyperlink>
        </w:p>
        <w:p w14:paraId="4B20A31A" w14:textId="58D03F17"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0" w:history="1">
            <w:r w:rsidR="00B07EA0" w:rsidRPr="00131253">
              <w:rPr>
                <w:rStyle w:val="Hiperhivatkozs"/>
                <w:noProof/>
              </w:rPr>
              <w:t>A pályázatok elbírálásának rendje és menete</w:t>
            </w:r>
            <w:r w:rsidR="00B07EA0">
              <w:rPr>
                <w:noProof/>
                <w:webHidden/>
              </w:rPr>
              <w:tab/>
            </w:r>
            <w:r w:rsidR="00B07EA0">
              <w:rPr>
                <w:noProof/>
                <w:webHidden/>
              </w:rPr>
              <w:fldChar w:fldCharType="begin"/>
            </w:r>
            <w:r w:rsidR="00B07EA0">
              <w:rPr>
                <w:noProof/>
                <w:webHidden/>
              </w:rPr>
              <w:instrText xml:space="preserve"> PAGEREF _Toc172742100 \h </w:instrText>
            </w:r>
            <w:r w:rsidR="00B07EA0">
              <w:rPr>
                <w:noProof/>
                <w:webHidden/>
              </w:rPr>
            </w:r>
            <w:r w:rsidR="00B07EA0">
              <w:rPr>
                <w:noProof/>
                <w:webHidden/>
              </w:rPr>
              <w:fldChar w:fldCharType="separate"/>
            </w:r>
            <w:r w:rsidR="003669EF">
              <w:rPr>
                <w:noProof/>
                <w:webHidden/>
              </w:rPr>
              <w:t>11</w:t>
            </w:r>
            <w:r w:rsidR="00B07EA0">
              <w:rPr>
                <w:noProof/>
                <w:webHidden/>
              </w:rPr>
              <w:fldChar w:fldCharType="end"/>
            </w:r>
          </w:hyperlink>
        </w:p>
        <w:p w14:paraId="3E1E0725" w14:textId="0650602C"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1" w:history="1">
            <w:r w:rsidR="00B07EA0" w:rsidRPr="00131253">
              <w:rPr>
                <w:rStyle w:val="Hiperhivatkozs"/>
                <w:noProof/>
              </w:rPr>
              <w:t xml:space="preserve">Az Érték és Minőség Nagydíj </w:t>
            </w:r>
            <w:r w:rsidR="00B07EA0" w:rsidRPr="00B07EA0">
              <w:rPr>
                <w:rStyle w:val="Hiperhivatkozs"/>
                <w:noProof/>
                <w:sz w:val="23"/>
                <w:szCs w:val="23"/>
              </w:rPr>
              <w:t>Pályázaton résztvevők díjazása, védjegyhasználat</w:t>
            </w:r>
            <w:r w:rsidR="00B07EA0" w:rsidRPr="00B07EA0">
              <w:rPr>
                <w:noProof/>
                <w:webHidden/>
                <w:sz w:val="23"/>
                <w:szCs w:val="23"/>
              </w:rPr>
              <w:tab/>
            </w:r>
            <w:r w:rsidR="00B07EA0">
              <w:rPr>
                <w:noProof/>
                <w:webHidden/>
              </w:rPr>
              <w:fldChar w:fldCharType="begin"/>
            </w:r>
            <w:r w:rsidR="00B07EA0">
              <w:rPr>
                <w:noProof/>
                <w:webHidden/>
              </w:rPr>
              <w:instrText xml:space="preserve"> PAGEREF _Toc172742101 \h </w:instrText>
            </w:r>
            <w:r w:rsidR="00B07EA0">
              <w:rPr>
                <w:noProof/>
                <w:webHidden/>
              </w:rPr>
            </w:r>
            <w:r w:rsidR="00B07EA0">
              <w:rPr>
                <w:noProof/>
                <w:webHidden/>
              </w:rPr>
              <w:fldChar w:fldCharType="separate"/>
            </w:r>
            <w:r w:rsidR="003669EF">
              <w:rPr>
                <w:noProof/>
                <w:webHidden/>
              </w:rPr>
              <w:t>13</w:t>
            </w:r>
            <w:r w:rsidR="00B07EA0">
              <w:rPr>
                <w:noProof/>
                <w:webHidden/>
              </w:rPr>
              <w:fldChar w:fldCharType="end"/>
            </w:r>
          </w:hyperlink>
        </w:p>
        <w:p w14:paraId="2104E318" w14:textId="547C6839"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2" w:history="1">
            <w:r w:rsidR="00B07EA0" w:rsidRPr="00131253">
              <w:rPr>
                <w:rStyle w:val="Hiperhivatkozs"/>
                <w:noProof/>
              </w:rPr>
              <w:t>A győztesek bemutatása</w:t>
            </w:r>
            <w:r w:rsidR="00B07EA0">
              <w:rPr>
                <w:noProof/>
                <w:webHidden/>
              </w:rPr>
              <w:tab/>
            </w:r>
            <w:r w:rsidR="00B07EA0">
              <w:rPr>
                <w:noProof/>
                <w:webHidden/>
              </w:rPr>
              <w:fldChar w:fldCharType="begin"/>
            </w:r>
            <w:r w:rsidR="00B07EA0">
              <w:rPr>
                <w:noProof/>
                <w:webHidden/>
              </w:rPr>
              <w:instrText xml:space="preserve"> PAGEREF _Toc172742102 \h </w:instrText>
            </w:r>
            <w:r w:rsidR="00B07EA0">
              <w:rPr>
                <w:noProof/>
                <w:webHidden/>
              </w:rPr>
            </w:r>
            <w:r w:rsidR="00B07EA0">
              <w:rPr>
                <w:noProof/>
                <w:webHidden/>
              </w:rPr>
              <w:fldChar w:fldCharType="separate"/>
            </w:r>
            <w:r w:rsidR="003669EF">
              <w:rPr>
                <w:noProof/>
                <w:webHidden/>
              </w:rPr>
              <w:t>15</w:t>
            </w:r>
            <w:r w:rsidR="00B07EA0">
              <w:rPr>
                <w:noProof/>
                <w:webHidden/>
              </w:rPr>
              <w:fldChar w:fldCharType="end"/>
            </w:r>
          </w:hyperlink>
        </w:p>
        <w:p w14:paraId="5388E297" w14:textId="077AF179"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3" w:history="1">
            <w:r w:rsidR="00B07EA0" w:rsidRPr="00131253">
              <w:rPr>
                <w:rStyle w:val="Hiperhivatkozs"/>
                <w:noProof/>
              </w:rPr>
              <w:t>Különdíjak</w:t>
            </w:r>
            <w:r w:rsidR="00B07EA0">
              <w:rPr>
                <w:noProof/>
                <w:webHidden/>
              </w:rPr>
              <w:tab/>
            </w:r>
            <w:r w:rsidR="00B07EA0">
              <w:rPr>
                <w:noProof/>
                <w:webHidden/>
              </w:rPr>
              <w:fldChar w:fldCharType="begin"/>
            </w:r>
            <w:r w:rsidR="00B07EA0">
              <w:rPr>
                <w:noProof/>
                <w:webHidden/>
              </w:rPr>
              <w:instrText xml:space="preserve"> PAGEREF _Toc172742103 \h </w:instrText>
            </w:r>
            <w:r w:rsidR="00B07EA0">
              <w:rPr>
                <w:noProof/>
                <w:webHidden/>
              </w:rPr>
            </w:r>
            <w:r w:rsidR="00B07EA0">
              <w:rPr>
                <w:noProof/>
                <w:webHidden/>
              </w:rPr>
              <w:fldChar w:fldCharType="separate"/>
            </w:r>
            <w:r w:rsidR="003669EF">
              <w:rPr>
                <w:noProof/>
                <w:webHidden/>
              </w:rPr>
              <w:t>16</w:t>
            </w:r>
            <w:r w:rsidR="00B07EA0">
              <w:rPr>
                <w:noProof/>
                <w:webHidden/>
              </w:rPr>
              <w:fldChar w:fldCharType="end"/>
            </w:r>
          </w:hyperlink>
        </w:p>
        <w:p w14:paraId="456990A6" w14:textId="37876733"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4" w:history="1">
            <w:r w:rsidR="00B07EA0" w:rsidRPr="00131253">
              <w:rPr>
                <w:rStyle w:val="Hiperhivatkozs"/>
                <w:noProof/>
              </w:rPr>
              <w:t>Az Érték és Minőség Nagydíj Pályázat Kiírói Tanácsának egyéb elismerései</w:t>
            </w:r>
            <w:r w:rsidR="00B07EA0">
              <w:rPr>
                <w:noProof/>
                <w:webHidden/>
              </w:rPr>
              <w:tab/>
            </w:r>
            <w:r w:rsidR="00B07EA0">
              <w:rPr>
                <w:noProof/>
                <w:webHidden/>
              </w:rPr>
              <w:fldChar w:fldCharType="begin"/>
            </w:r>
            <w:r w:rsidR="00B07EA0">
              <w:rPr>
                <w:noProof/>
                <w:webHidden/>
              </w:rPr>
              <w:instrText xml:space="preserve"> PAGEREF _Toc172742104 \h </w:instrText>
            </w:r>
            <w:r w:rsidR="00B07EA0">
              <w:rPr>
                <w:noProof/>
                <w:webHidden/>
              </w:rPr>
            </w:r>
            <w:r w:rsidR="00B07EA0">
              <w:rPr>
                <w:noProof/>
                <w:webHidden/>
              </w:rPr>
              <w:fldChar w:fldCharType="separate"/>
            </w:r>
            <w:r w:rsidR="003669EF">
              <w:rPr>
                <w:noProof/>
                <w:webHidden/>
              </w:rPr>
              <w:t>16</w:t>
            </w:r>
            <w:r w:rsidR="00B07EA0">
              <w:rPr>
                <w:noProof/>
                <w:webHidden/>
              </w:rPr>
              <w:fldChar w:fldCharType="end"/>
            </w:r>
          </w:hyperlink>
        </w:p>
        <w:p w14:paraId="7DDF0951" w14:textId="401E248E"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5" w:history="1">
            <w:r w:rsidR="00B07EA0" w:rsidRPr="00131253">
              <w:rPr>
                <w:rStyle w:val="Hiperhivatkozs"/>
                <w:noProof/>
              </w:rPr>
              <w:t>Az Érték és Minőség Nagydíj Pályázat kiíróinak különdíjai</w:t>
            </w:r>
            <w:r w:rsidR="00B07EA0">
              <w:rPr>
                <w:noProof/>
                <w:webHidden/>
              </w:rPr>
              <w:tab/>
            </w:r>
            <w:r w:rsidR="00B07EA0">
              <w:rPr>
                <w:noProof/>
                <w:webHidden/>
              </w:rPr>
              <w:fldChar w:fldCharType="begin"/>
            </w:r>
            <w:r w:rsidR="00B07EA0">
              <w:rPr>
                <w:noProof/>
                <w:webHidden/>
              </w:rPr>
              <w:instrText xml:space="preserve"> PAGEREF _Toc172742105 \h </w:instrText>
            </w:r>
            <w:r w:rsidR="00B07EA0">
              <w:rPr>
                <w:noProof/>
                <w:webHidden/>
              </w:rPr>
            </w:r>
            <w:r w:rsidR="00B07EA0">
              <w:rPr>
                <w:noProof/>
                <w:webHidden/>
              </w:rPr>
              <w:fldChar w:fldCharType="separate"/>
            </w:r>
            <w:r w:rsidR="003669EF">
              <w:rPr>
                <w:noProof/>
                <w:webHidden/>
              </w:rPr>
              <w:t>18</w:t>
            </w:r>
            <w:r w:rsidR="00B07EA0">
              <w:rPr>
                <w:noProof/>
                <w:webHidden/>
              </w:rPr>
              <w:fldChar w:fldCharType="end"/>
            </w:r>
          </w:hyperlink>
        </w:p>
        <w:p w14:paraId="70756089" w14:textId="1BE6BD59"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6" w:history="1">
            <w:r w:rsidR="00B07EA0" w:rsidRPr="00131253">
              <w:rPr>
                <w:rStyle w:val="Hiperhivatkozs"/>
                <w:noProof/>
              </w:rPr>
              <w:t>Különböző Szervezetek által felajánlott különdíjak</w:t>
            </w:r>
            <w:r w:rsidR="00B07EA0">
              <w:rPr>
                <w:noProof/>
                <w:webHidden/>
              </w:rPr>
              <w:tab/>
            </w:r>
            <w:r w:rsidR="00B07EA0">
              <w:rPr>
                <w:noProof/>
                <w:webHidden/>
              </w:rPr>
              <w:fldChar w:fldCharType="begin"/>
            </w:r>
            <w:r w:rsidR="00B07EA0">
              <w:rPr>
                <w:noProof/>
                <w:webHidden/>
              </w:rPr>
              <w:instrText xml:space="preserve"> PAGEREF _Toc172742106 \h </w:instrText>
            </w:r>
            <w:r w:rsidR="00B07EA0">
              <w:rPr>
                <w:noProof/>
                <w:webHidden/>
              </w:rPr>
            </w:r>
            <w:r w:rsidR="00B07EA0">
              <w:rPr>
                <w:noProof/>
                <w:webHidden/>
              </w:rPr>
              <w:fldChar w:fldCharType="separate"/>
            </w:r>
            <w:r w:rsidR="003669EF">
              <w:rPr>
                <w:noProof/>
                <w:webHidden/>
              </w:rPr>
              <w:t>20</w:t>
            </w:r>
            <w:r w:rsidR="00B07EA0">
              <w:rPr>
                <w:noProof/>
                <w:webHidden/>
              </w:rPr>
              <w:fldChar w:fldCharType="end"/>
            </w:r>
          </w:hyperlink>
        </w:p>
        <w:p w14:paraId="62054833" w14:textId="567341AE"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7" w:history="1">
            <w:r w:rsidR="00B07EA0" w:rsidRPr="00131253">
              <w:rPr>
                <w:rStyle w:val="Hiperhivatkozs"/>
                <w:noProof/>
              </w:rPr>
              <w:t>A MÉDIA jelenléte az Érték és Minőség Nagydíj Pályázatban</w:t>
            </w:r>
            <w:r w:rsidR="00B07EA0">
              <w:rPr>
                <w:noProof/>
                <w:webHidden/>
              </w:rPr>
              <w:tab/>
            </w:r>
            <w:r w:rsidR="00B07EA0">
              <w:rPr>
                <w:noProof/>
                <w:webHidden/>
              </w:rPr>
              <w:fldChar w:fldCharType="begin"/>
            </w:r>
            <w:r w:rsidR="00B07EA0">
              <w:rPr>
                <w:noProof/>
                <w:webHidden/>
              </w:rPr>
              <w:instrText xml:space="preserve"> PAGEREF _Toc172742107 \h </w:instrText>
            </w:r>
            <w:r w:rsidR="00B07EA0">
              <w:rPr>
                <w:noProof/>
                <w:webHidden/>
              </w:rPr>
            </w:r>
            <w:r w:rsidR="00B07EA0">
              <w:rPr>
                <w:noProof/>
                <w:webHidden/>
              </w:rPr>
              <w:fldChar w:fldCharType="separate"/>
            </w:r>
            <w:r w:rsidR="003669EF">
              <w:rPr>
                <w:noProof/>
                <w:webHidden/>
              </w:rPr>
              <w:t>22</w:t>
            </w:r>
            <w:r w:rsidR="00B07EA0">
              <w:rPr>
                <w:noProof/>
                <w:webHidden/>
              </w:rPr>
              <w:fldChar w:fldCharType="end"/>
            </w:r>
          </w:hyperlink>
        </w:p>
        <w:p w14:paraId="7FAFC409" w14:textId="483ABCBF"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8" w:history="1">
            <w:r w:rsidR="00B07EA0" w:rsidRPr="00131253">
              <w:rPr>
                <w:rStyle w:val="Hiperhivatkozs"/>
                <w:noProof/>
              </w:rPr>
              <w:t>A Trade magazin kommunikációs felajánlása</w:t>
            </w:r>
            <w:r w:rsidR="00B07EA0">
              <w:rPr>
                <w:noProof/>
                <w:webHidden/>
              </w:rPr>
              <w:tab/>
            </w:r>
            <w:r w:rsidR="00B07EA0">
              <w:rPr>
                <w:noProof/>
                <w:webHidden/>
              </w:rPr>
              <w:fldChar w:fldCharType="begin"/>
            </w:r>
            <w:r w:rsidR="00B07EA0">
              <w:rPr>
                <w:noProof/>
                <w:webHidden/>
              </w:rPr>
              <w:instrText xml:space="preserve"> PAGEREF _Toc172742108 \h </w:instrText>
            </w:r>
            <w:r w:rsidR="00B07EA0">
              <w:rPr>
                <w:noProof/>
                <w:webHidden/>
              </w:rPr>
            </w:r>
            <w:r w:rsidR="00B07EA0">
              <w:rPr>
                <w:noProof/>
                <w:webHidden/>
              </w:rPr>
              <w:fldChar w:fldCharType="separate"/>
            </w:r>
            <w:r w:rsidR="003669EF">
              <w:rPr>
                <w:noProof/>
                <w:webHidden/>
              </w:rPr>
              <w:t>23</w:t>
            </w:r>
            <w:r w:rsidR="00B07EA0">
              <w:rPr>
                <w:noProof/>
                <w:webHidden/>
              </w:rPr>
              <w:fldChar w:fldCharType="end"/>
            </w:r>
          </w:hyperlink>
        </w:p>
        <w:p w14:paraId="1500829C" w14:textId="67CA1B56"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09" w:history="1">
            <w:r w:rsidR="00B07EA0" w:rsidRPr="00131253">
              <w:rPr>
                <w:rStyle w:val="Hiperhivatkozs"/>
                <w:noProof/>
              </w:rPr>
              <w:t>Az Érték és Minőség Nagydíj Tanúsító Védjegy használati jogát elnyert pályázatok felügyelete</w:t>
            </w:r>
            <w:r w:rsidR="00B07EA0">
              <w:rPr>
                <w:noProof/>
                <w:webHidden/>
              </w:rPr>
              <w:tab/>
            </w:r>
            <w:r w:rsidR="00B07EA0">
              <w:rPr>
                <w:noProof/>
                <w:webHidden/>
              </w:rPr>
              <w:fldChar w:fldCharType="begin"/>
            </w:r>
            <w:r w:rsidR="00B07EA0">
              <w:rPr>
                <w:noProof/>
                <w:webHidden/>
              </w:rPr>
              <w:instrText xml:space="preserve"> PAGEREF _Toc172742109 \h </w:instrText>
            </w:r>
            <w:r w:rsidR="00B07EA0">
              <w:rPr>
                <w:noProof/>
                <w:webHidden/>
              </w:rPr>
            </w:r>
            <w:r w:rsidR="00B07EA0">
              <w:rPr>
                <w:noProof/>
                <w:webHidden/>
              </w:rPr>
              <w:fldChar w:fldCharType="separate"/>
            </w:r>
            <w:r w:rsidR="003669EF">
              <w:rPr>
                <w:noProof/>
                <w:webHidden/>
              </w:rPr>
              <w:t>23</w:t>
            </w:r>
            <w:r w:rsidR="00B07EA0">
              <w:rPr>
                <w:noProof/>
                <w:webHidden/>
              </w:rPr>
              <w:fldChar w:fldCharType="end"/>
            </w:r>
          </w:hyperlink>
        </w:p>
        <w:p w14:paraId="4F9F5F88" w14:textId="0E1B6C3C"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10" w:history="1">
            <w:r w:rsidR="00B07EA0" w:rsidRPr="00131253">
              <w:rPr>
                <w:rStyle w:val="Hiperhivatkozs"/>
                <w:noProof/>
              </w:rPr>
              <w:t>A védjegyhasználati jog megszűnése</w:t>
            </w:r>
            <w:r w:rsidR="00B07EA0">
              <w:rPr>
                <w:noProof/>
                <w:webHidden/>
              </w:rPr>
              <w:tab/>
            </w:r>
            <w:r w:rsidR="00B07EA0">
              <w:rPr>
                <w:noProof/>
                <w:webHidden/>
              </w:rPr>
              <w:fldChar w:fldCharType="begin"/>
            </w:r>
            <w:r w:rsidR="00B07EA0">
              <w:rPr>
                <w:noProof/>
                <w:webHidden/>
              </w:rPr>
              <w:instrText xml:space="preserve"> PAGEREF _Toc172742110 \h </w:instrText>
            </w:r>
            <w:r w:rsidR="00B07EA0">
              <w:rPr>
                <w:noProof/>
                <w:webHidden/>
              </w:rPr>
            </w:r>
            <w:r w:rsidR="00B07EA0">
              <w:rPr>
                <w:noProof/>
                <w:webHidden/>
              </w:rPr>
              <w:fldChar w:fldCharType="separate"/>
            </w:r>
            <w:r w:rsidR="003669EF">
              <w:rPr>
                <w:noProof/>
                <w:webHidden/>
              </w:rPr>
              <w:t>24</w:t>
            </w:r>
            <w:r w:rsidR="00B07EA0">
              <w:rPr>
                <w:noProof/>
                <w:webHidden/>
              </w:rPr>
              <w:fldChar w:fldCharType="end"/>
            </w:r>
          </w:hyperlink>
        </w:p>
        <w:p w14:paraId="3020BB79" w14:textId="30F8C44B"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11" w:history="1">
            <w:r w:rsidR="00B07EA0" w:rsidRPr="00131253">
              <w:rPr>
                <w:rStyle w:val="Hiperhivatkozs"/>
                <w:noProof/>
              </w:rPr>
              <w:t>A 2024. évi Érték és Minőség Nagydíj Pályázat kiíróinak, fővédnökének és támogatóinak bemutatása</w:t>
            </w:r>
            <w:r w:rsidR="00B07EA0">
              <w:rPr>
                <w:noProof/>
                <w:webHidden/>
              </w:rPr>
              <w:tab/>
            </w:r>
            <w:r w:rsidR="00B07EA0">
              <w:rPr>
                <w:noProof/>
                <w:webHidden/>
              </w:rPr>
              <w:fldChar w:fldCharType="begin"/>
            </w:r>
            <w:r w:rsidR="00B07EA0">
              <w:rPr>
                <w:noProof/>
                <w:webHidden/>
              </w:rPr>
              <w:instrText xml:space="preserve"> PAGEREF _Toc172742111 \h </w:instrText>
            </w:r>
            <w:r w:rsidR="00B07EA0">
              <w:rPr>
                <w:noProof/>
                <w:webHidden/>
              </w:rPr>
            </w:r>
            <w:r w:rsidR="00B07EA0">
              <w:rPr>
                <w:noProof/>
                <w:webHidden/>
              </w:rPr>
              <w:fldChar w:fldCharType="separate"/>
            </w:r>
            <w:r w:rsidR="003669EF">
              <w:rPr>
                <w:noProof/>
                <w:webHidden/>
              </w:rPr>
              <w:t>24</w:t>
            </w:r>
            <w:r w:rsidR="00B07EA0">
              <w:rPr>
                <w:noProof/>
                <w:webHidden/>
              </w:rPr>
              <w:fldChar w:fldCharType="end"/>
            </w:r>
          </w:hyperlink>
        </w:p>
        <w:p w14:paraId="72C4ED57" w14:textId="165DE89E"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12" w:history="1">
            <w:r w:rsidR="00B07EA0" w:rsidRPr="00131253">
              <w:rPr>
                <w:rStyle w:val="Hiperhivatkozs"/>
                <w:noProof/>
              </w:rPr>
              <w:t>A Pályázat kiírói</w:t>
            </w:r>
            <w:r w:rsidR="00B07EA0">
              <w:rPr>
                <w:noProof/>
                <w:webHidden/>
              </w:rPr>
              <w:tab/>
            </w:r>
            <w:r w:rsidR="00B07EA0">
              <w:rPr>
                <w:noProof/>
                <w:webHidden/>
              </w:rPr>
              <w:fldChar w:fldCharType="begin"/>
            </w:r>
            <w:r w:rsidR="00B07EA0">
              <w:rPr>
                <w:noProof/>
                <w:webHidden/>
              </w:rPr>
              <w:instrText xml:space="preserve"> PAGEREF _Toc172742112 \h </w:instrText>
            </w:r>
            <w:r w:rsidR="00B07EA0">
              <w:rPr>
                <w:noProof/>
                <w:webHidden/>
              </w:rPr>
            </w:r>
            <w:r w:rsidR="00B07EA0">
              <w:rPr>
                <w:noProof/>
                <w:webHidden/>
              </w:rPr>
              <w:fldChar w:fldCharType="separate"/>
            </w:r>
            <w:r w:rsidR="003669EF">
              <w:rPr>
                <w:noProof/>
                <w:webHidden/>
              </w:rPr>
              <w:t>25</w:t>
            </w:r>
            <w:r w:rsidR="00B07EA0">
              <w:rPr>
                <w:noProof/>
                <w:webHidden/>
              </w:rPr>
              <w:fldChar w:fldCharType="end"/>
            </w:r>
          </w:hyperlink>
        </w:p>
        <w:p w14:paraId="07D22163" w14:textId="4D64396E" w:rsidR="00B07EA0" w:rsidRDefault="00000000" w:rsidP="00B9167F">
          <w:pPr>
            <w:pStyle w:val="TJ1"/>
            <w:tabs>
              <w:tab w:val="right" w:leader="dot" w:pos="9913"/>
            </w:tabs>
            <w:spacing w:line="276" w:lineRule="auto"/>
            <w:ind w:left="1418"/>
            <w:rPr>
              <w:rFonts w:asciiTheme="minorHAnsi" w:eastAsiaTheme="minorEastAsia" w:hAnsiTheme="minorHAnsi"/>
              <w:noProof/>
              <w:kern w:val="2"/>
              <w:szCs w:val="24"/>
              <w:lang w:eastAsia="hu-HU"/>
              <w14:ligatures w14:val="standardContextual"/>
            </w:rPr>
          </w:pPr>
          <w:hyperlink w:anchor="_Toc172742113" w:history="1">
            <w:r w:rsidR="00B07EA0" w:rsidRPr="00131253">
              <w:rPr>
                <w:rStyle w:val="Hiperhivatkozs"/>
                <w:noProof/>
              </w:rPr>
              <w:t>Az Érték és Minőség Nagydíj Pályázat támogatói</w:t>
            </w:r>
            <w:r w:rsidR="00B07EA0">
              <w:rPr>
                <w:noProof/>
                <w:webHidden/>
              </w:rPr>
              <w:tab/>
            </w:r>
            <w:r w:rsidR="00B07EA0">
              <w:rPr>
                <w:noProof/>
                <w:webHidden/>
              </w:rPr>
              <w:fldChar w:fldCharType="begin"/>
            </w:r>
            <w:r w:rsidR="00B07EA0">
              <w:rPr>
                <w:noProof/>
                <w:webHidden/>
              </w:rPr>
              <w:instrText xml:space="preserve"> PAGEREF _Toc172742113 \h </w:instrText>
            </w:r>
            <w:r w:rsidR="00B07EA0">
              <w:rPr>
                <w:noProof/>
                <w:webHidden/>
              </w:rPr>
            </w:r>
            <w:r w:rsidR="00B07EA0">
              <w:rPr>
                <w:noProof/>
                <w:webHidden/>
              </w:rPr>
              <w:fldChar w:fldCharType="separate"/>
            </w:r>
            <w:r w:rsidR="003669EF">
              <w:rPr>
                <w:noProof/>
                <w:webHidden/>
              </w:rPr>
              <w:t>27</w:t>
            </w:r>
            <w:r w:rsidR="00B07EA0">
              <w:rPr>
                <w:noProof/>
                <w:webHidden/>
              </w:rPr>
              <w:fldChar w:fldCharType="end"/>
            </w:r>
          </w:hyperlink>
        </w:p>
        <w:p w14:paraId="40E87A59" w14:textId="23579355" w:rsidR="000704E1" w:rsidRDefault="008F0E2C" w:rsidP="00B9167F">
          <w:pPr>
            <w:spacing w:line="276" w:lineRule="auto"/>
            <w:ind w:left="1418" w:right="1"/>
            <w:rPr>
              <w:b/>
              <w:bCs/>
              <w:i/>
              <w:iCs/>
              <w:color w:val="000000" w:themeColor="text1"/>
            </w:rPr>
          </w:pPr>
          <w:r>
            <w:fldChar w:fldCharType="end"/>
          </w:r>
        </w:p>
      </w:sdtContent>
    </w:sdt>
    <w:bookmarkEnd w:id="1" w:displacedByCustomXml="prev"/>
    <w:bookmarkStart w:id="3" w:name="_Hlk140133127" w:displacedByCustomXml="prev"/>
    <w:p w14:paraId="537DFED9" w14:textId="12F69A10" w:rsidR="008F0E2C" w:rsidRDefault="008F0E2C" w:rsidP="00B9167F">
      <w:pPr>
        <w:spacing w:line="276" w:lineRule="auto"/>
        <w:ind w:left="1560" w:right="1"/>
        <w:rPr>
          <w:b/>
          <w:bCs/>
          <w:i/>
          <w:iCs/>
          <w:color w:val="000000" w:themeColor="text1"/>
        </w:rPr>
      </w:pPr>
      <w:r>
        <w:rPr>
          <w:b/>
          <w:bCs/>
          <w:i/>
          <w:iCs/>
          <w:color w:val="000000" w:themeColor="text1"/>
        </w:rPr>
        <w:br w:type="page"/>
      </w:r>
    </w:p>
    <w:p w14:paraId="7708949B" w14:textId="77777777" w:rsidR="000704E1" w:rsidRPr="00772ADF" w:rsidRDefault="000704E1" w:rsidP="00B9167F">
      <w:pPr>
        <w:spacing w:after="0" w:line="276" w:lineRule="auto"/>
        <w:ind w:left="1560" w:right="1"/>
        <w:jc w:val="center"/>
        <w:rPr>
          <w:rStyle w:val="Egyiksem"/>
          <w:sz w:val="23"/>
          <w:szCs w:val="23"/>
        </w:rPr>
      </w:pPr>
      <w:r w:rsidRPr="00772ADF">
        <w:rPr>
          <w:rStyle w:val="Egyiksem"/>
          <w:b/>
          <w:bCs/>
          <w:i/>
          <w:iCs/>
          <w:sz w:val="23"/>
          <w:szCs w:val="23"/>
        </w:rPr>
        <w:lastRenderedPageBreak/>
        <w:t xml:space="preserve">mottó: </w:t>
      </w:r>
    </w:p>
    <w:p w14:paraId="1F39EABB" w14:textId="77777777" w:rsidR="000704E1" w:rsidRPr="00772ADF" w:rsidRDefault="000704E1" w:rsidP="00B9167F">
      <w:pPr>
        <w:spacing w:after="0" w:line="276" w:lineRule="auto"/>
        <w:ind w:left="1560" w:right="1"/>
        <w:jc w:val="center"/>
        <w:rPr>
          <w:rStyle w:val="Egyiksem"/>
          <w:b/>
          <w:bCs/>
          <w:i/>
          <w:iCs/>
          <w:sz w:val="23"/>
          <w:szCs w:val="23"/>
        </w:rPr>
      </w:pPr>
      <w:r w:rsidRPr="00772ADF">
        <w:rPr>
          <w:rStyle w:val="Egyiksem"/>
          <w:b/>
          <w:bCs/>
          <w:i/>
          <w:iCs/>
          <w:sz w:val="23"/>
          <w:szCs w:val="23"/>
        </w:rPr>
        <w:t>„Jól tudod Te édes Népem, hogy csak értelem és szorgalom árán tarthatod meg hazádat: hogy számbeli csekély voltodat csak eszed pallérozásával pótolhatod meg.”</w:t>
      </w:r>
    </w:p>
    <w:p w14:paraId="6566C577" w14:textId="703C9D67" w:rsidR="000704E1" w:rsidRPr="0067135A" w:rsidRDefault="000704E1" w:rsidP="00B9167F">
      <w:pPr>
        <w:spacing w:after="240" w:line="276" w:lineRule="auto"/>
        <w:ind w:left="1560" w:right="1"/>
        <w:jc w:val="center"/>
        <w:rPr>
          <w:b/>
          <w:bCs/>
          <w:i/>
          <w:iCs/>
        </w:rPr>
      </w:pPr>
      <w:r w:rsidRPr="00772ADF">
        <w:rPr>
          <w:rStyle w:val="Egyiksem"/>
          <w:b/>
          <w:bCs/>
          <w:i/>
          <w:iCs/>
          <w:sz w:val="23"/>
          <w:szCs w:val="23"/>
        </w:rPr>
        <w:t>/: Herman Ottó :/</w:t>
      </w:r>
    </w:p>
    <w:p w14:paraId="32B24085" w14:textId="1EFD84F9" w:rsidR="000704E1" w:rsidRPr="001D5AEE" w:rsidRDefault="000704E1" w:rsidP="00B9167F">
      <w:pPr>
        <w:pStyle w:val="Cmsor1"/>
        <w:spacing w:line="276" w:lineRule="auto"/>
        <w:ind w:left="1560" w:right="1"/>
      </w:pPr>
      <w:bookmarkStart w:id="4" w:name="_Toc143042769"/>
      <w:bookmarkStart w:id="5" w:name="_Toc172742089"/>
      <w:bookmarkStart w:id="6" w:name="_Hlk125993828"/>
      <w:r w:rsidRPr="001D5AEE">
        <w:t>Gazdasági helyzet</w:t>
      </w:r>
      <w:r w:rsidR="001D5AEE">
        <w:t xml:space="preserve"> </w:t>
      </w:r>
      <w:r w:rsidRPr="001D5AEE">
        <w:t>2024 elején Magyarországon</w:t>
      </w:r>
      <w:bookmarkEnd w:id="4"/>
      <w:bookmarkEnd w:id="5"/>
    </w:p>
    <w:p w14:paraId="40A6AB66" w14:textId="29020859" w:rsidR="000704E1" w:rsidRDefault="00772ADF" w:rsidP="00B9167F">
      <w:pPr>
        <w:spacing w:after="0" w:line="276" w:lineRule="auto"/>
        <w:ind w:left="1560" w:right="1"/>
        <w:jc w:val="both"/>
        <w:rPr>
          <w:rFonts w:cs="Times New Roman"/>
          <w:b/>
          <w:bCs/>
          <w:szCs w:val="24"/>
        </w:rPr>
      </w:pPr>
      <w:r w:rsidRPr="00772ADF">
        <w:rPr>
          <w:rFonts w:cs="Times New Roman"/>
          <w:b/>
          <w:bCs/>
          <w:szCs w:val="24"/>
        </w:rPr>
        <w:t>2024 első negyedévében a magyar gazdaság teljesítménye 0,8%-kal meghaladta az előző negyedévit. Ezzel a stagnálást enyhe növekedés váltotta fel, és a várakozások szerint innentől pozitív előjelű GDP-számokat lehet majd látni.</w:t>
      </w:r>
    </w:p>
    <w:p w14:paraId="359254D5" w14:textId="77777777" w:rsidR="00772ADF" w:rsidRDefault="00772ADF" w:rsidP="00B9167F">
      <w:pPr>
        <w:spacing w:after="0" w:line="276" w:lineRule="auto"/>
        <w:ind w:left="1560" w:right="1"/>
        <w:jc w:val="both"/>
        <w:rPr>
          <w:rFonts w:cs="Times New Roman"/>
          <w:b/>
          <w:bCs/>
          <w:szCs w:val="24"/>
        </w:rPr>
      </w:pPr>
    </w:p>
    <w:p w14:paraId="163B8953" w14:textId="77777777" w:rsidR="00772ADF" w:rsidRDefault="00772ADF" w:rsidP="00B9167F">
      <w:pPr>
        <w:spacing w:after="0" w:line="276" w:lineRule="auto"/>
        <w:ind w:left="1560" w:right="1"/>
        <w:jc w:val="both"/>
        <w:rPr>
          <w:rFonts w:cs="Times New Roman"/>
          <w:szCs w:val="24"/>
        </w:rPr>
      </w:pPr>
      <w:r w:rsidRPr="00772ADF">
        <w:rPr>
          <w:rFonts w:cs="Times New Roman"/>
          <w:szCs w:val="24"/>
        </w:rPr>
        <w:t>Éves alapon az első negyedévben (szezonálisan és naptárhatással kiigazítva) 1,7 százalékos volt a növekedés. A január-márciusi időszakban kevesebb volt a munkanap az idén, mint tavaly, ez az oka, hogy a nyers 1,1%-os növekedést a kiigazítások feljebb húzták. (Ez egyébként kicsit meglepő, hiszen a kiigazítási hatást ellensúlyozhatta volna, hogy 2024 szökőév, ami erősen szokott hatni a GDP-re.)</w:t>
      </w:r>
    </w:p>
    <w:p w14:paraId="4E64D9C6" w14:textId="77777777" w:rsidR="00772ADF" w:rsidRDefault="00772ADF" w:rsidP="00B9167F">
      <w:pPr>
        <w:spacing w:after="0" w:line="276" w:lineRule="auto"/>
        <w:ind w:left="1560" w:right="1"/>
        <w:jc w:val="both"/>
        <w:rPr>
          <w:rFonts w:cs="Times New Roman"/>
          <w:szCs w:val="24"/>
        </w:rPr>
      </w:pPr>
    </w:p>
    <w:p w14:paraId="26F9FD85" w14:textId="3EAD0F8B" w:rsidR="00772ADF" w:rsidRPr="00772ADF" w:rsidRDefault="00844712" w:rsidP="00B9167F">
      <w:pPr>
        <w:spacing w:after="0" w:line="276" w:lineRule="auto"/>
        <w:ind w:left="1560" w:right="1"/>
        <w:jc w:val="both"/>
        <w:rPr>
          <w:rFonts w:cs="Times New Roman"/>
          <w:szCs w:val="24"/>
        </w:rPr>
      </w:pPr>
      <w:r w:rsidRPr="00772ADF">
        <w:rPr>
          <w:rFonts w:cs="Times New Roman"/>
          <w:szCs w:val="24"/>
        </w:rPr>
        <w:t xml:space="preserve">A gazdasági teljesítmény növekedéséhez legnagyobb mértékben a piaci szolgáltatások, ezen belül főként az ingatlanügyletek és az információ, kommunikáció ág járultak hozzá. Ez érthető, hiszen a reálkeresetek meginduló növekedésével lehetett arra számítani, hogy a belső keresletre érzékeny szolgáltató ágazatok bővülni tudnak. </w:t>
      </w:r>
      <w:r w:rsidR="00D05BE8">
        <w:rPr>
          <w:rFonts w:cs="Times New Roman"/>
          <w:szCs w:val="24"/>
        </w:rPr>
        <w:t>A</w:t>
      </w:r>
      <w:r>
        <w:rPr>
          <w:rFonts w:cs="Times New Roman"/>
          <w:szCs w:val="24"/>
        </w:rPr>
        <w:t xml:space="preserve"> külső körülmények</w:t>
      </w:r>
      <w:r w:rsidR="00D05BE8">
        <w:rPr>
          <w:rFonts w:cs="Times New Roman"/>
          <w:szCs w:val="24"/>
        </w:rPr>
        <w:t xml:space="preserve"> negatív hatásai miatt</w:t>
      </w:r>
      <w:r>
        <w:rPr>
          <w:rFonts w:cs="Times New Roman"/>
          <w:szCs w:val="24"/>
        </w:rPr>
        <w:t xml:space="preserve">, mint a háború folytatódása, a német gazdaság problémái, az export visszaesése egyértelműen fékezte a gazdasági növekedést. Döntően </w:t>
      </w:r>
      <w:r w:rsidR="00D05BE8">
        <w:rPr>
          <w:rFonts w:cs="Times New Roman"/>
          <w:szCs w:val="24"/>
        </w:rPr>
        <w:t xml:space="preserve">elsősorban </w:t>
      </w:r>
      <w:r>
        <w:rPr>
          <w:rFonts w:cs="Times New Roman"/>
          <w:szCs w:val="24"/>
        </w:rPr>
        <w:t>a nemzetgazdaság egészében nagy súlyt képviselő ipar hozzáadott értékének csökkenése miatt 2024 II. negyedévében az előző negyedévhez képest a GDP minimális mértékben, 0,2%-kal csökkent.</w:t>
      </w:r>
    </w:p>
    <w:p w14:paraId="2FD27F5B" w14:textId="77777777" w:rsidR="00772ADF" w:rsidRDefault="00772ADF" w:rsidP="00B9167F">
      <w:pPr>
        <w:spacing w:after="0" w:line="276" w:lineRule="auto"/>
        <w:ind w:left="1560" w:right="1"/>
        <w:jc w:val="both"/>
        <w:rPr>
          <w:rFonts w:cs="Times New Roman"/>
          <w:szCs w:val="24"/>
        </w:rPr>
      </w:pPr>
    </w:p>
    <w:p w14:paraId="0B39E037" w14:textId="77777777" w:rsidR="00772ADF" w:rsidRDefault="00772ADF" w:rsidP="00B9167F">
      <w:pPr>
        <w:spacing w:after="0" w:line="276" w:lineRule="auto"/>
        <w:ind w:left="1560" w:right="1"/>
        <w:jc w:val="both"/>
        <w:rPr>
          <w:rFonts w:cs="Times New Roman"/>
          <w:szCs w:val="24"/>
        </w:rPr>
      </w:pPr>
      <w:r w:rsidRPr="00772ADF">
        <w:rPr>
          <w:rFonts w:cs="Times New Roman"/>
          <w:szCs w:val="24"/>
        </w:rPr>
        <w:t xml:space="preserve">Az év hátralévő felében fokozatos élénkülés várhat a magyar gazdaságra, elsősorban azért, mert a reálbérek emelkedése szép lassan feloldja a háztartások óvatosságát, és a </w:t>
      </w:r>
      <w:r w:rsidRPr="00772ADF">
        <w:rPr>
          <w:rFonts w:cs="Times New Roman"/>
          <w:b/>
          <w:bCs/>
          <w:szCs w:val="24"/>
        </w:rPr>
        <w:t xml:space="preserve">lakossági fogyasztás </w:t>
      </w:r>
      <w:r w:rsidRPr="00772ADF">
        <w:rPr>
          <w:rFonts w:cs="Times New Roman"/>
          <w:szCs w:val="24"/>
        </w:rPr>
        <w:t xml:space="preserve">dinamizálódhat. Bizonytalansági faktort jelent az </w:t>
      </w:r>
      <w:r w:rsidRPr="00772ADF">
        <w:rPr>
          <w:rFonts w:cs="Times New Roman"/>
          <w:b/>
          <w:bCs/>
          <w:szCs w:val="24"/>
        </w:rPr>
        <w:t>exportteljesítmény</w:t>
      </w:r>
      <w:r w:rsidRPr="00772ADF">
        <w:rPr>
          <w:rFonts w:cs="Times New Roman"/>
          <w:szCs w:val="24"/>
        </w:rPr>
        <w:t xml:space="preserve">, ezen keresztül pedig az ipari termelés alakulása. </w:t>
      </w:r>
      <w:bookmarkStart w:id="7" w:name="_Hlk172551148"/>
      <w:r w:rsidRPr="00772ADF">
        <w:rPr>
          <w:rFonts w:cs="Times New Roman"/>
          <w:szCs w:val="24"/>
        </w:rPr>
        <w:t>A külső környezet sokat romlott tavaly, a felvevőpiacaink lassulása az elmúlt negyedévekben nyomot hagyott a kivitelünkön. E két tényező vártnál rosszabb alakulása volt az oka, hogy az év elején jelentősen romlottak az idei növekedési várakozások</w:t>
      </w:r>
      <w:bookmarkEnd w:id="7"/>
      <w:r w:rsidRPr="00772ADF">
        <w:rPr>
          <w:rFonts w:cs="Times New Roman"/>
          <w:szCs w:val="24"/>
        </w:rPr>
        <w:t>. A 4-5%-os GDP-bővülésre vonatkozó kormányzati elképzelésekből is vissza kellett venni, mára már gyakorlatilag mindenki 2-3% közé várja a 2024-es éves átlagos GDP-növekedést, úgy, hogy negyedévről negyedévre gyorsuló tendencia jellemezheti a gazdaságot. Bár a friss adatok jelenthetnek minimális kellemes meglepetést, de az összképet nem befolyásolja akkora mértékben, hogy ezek a prognózisok érdemben változzanak.</w:t>
      </w:r>
      <w:bookmarkStart w:id="8" w:name="_Toc143042770"/>
      <w:bookmarkEnd w:id="3"/>
      <w:bookmarkEnd w:id="6"/>
    </w:p>
    <w:p w14:paraId="05D69CA2" w14:textId="465B57C0" w:rsidR="000704E1" w:rsidRDefault="000704E1" w:rsidP="00B9167F">
      <w:pPr>
        <w:pStyle w:val="Cmsor1"/>
        <w:spacing w:line="276" w:lineRule="auto"/>
      </w:pPr>
      <w:bookmarkStart w:id="9" w:name="_Toc172742090"/>
      <w:r>
        <w:lastRenderedPageBreak/>
        <w:t>Az Érték és Minőség Nagydíj Pályázat alakulása</w:t>
      </w:r>
      <w:bookmarkStart w:id="10" w:name="_Hlk77346563"/>
      <w:bookmarkEnd w:id="8"/>
      <w:bookmarkEnd w:id="9"/>
    </w:p>
    <w:p w14:paraId="604EBE3C" w14:textId="77777777" w:rsidR="00772ADF" w:rsidRPr="00772ADF" w:rsidRDefault="00772ADF" w:rsidP="00B9167F">
      <w:pPr>
        <w:spacing w:after="0" w:line="276" w:lineRule="auto"/>
        <w:ind w:left="1560" w:right="1"/>
        <w:jc w:val="both"/>
        <w:textAlignment w:val="baseline"/>
        <w:rPr>
          <w:rFonts w:eastAsia="Times New Roman" w:cs="Times New Roman"/>
          <w:szCs w:val="24"/>
          <w:lang w:eastAsia="hu-HU"/>
        </w:rPr>
      </w:pPr>
      <w:bookmarkStart w:id="11" w:name="_Hlk172551204"/>
      <w:r w:rsidRPr="00772ADF">
        <w:rPr>
          <w:rFonts w:eastAsia="Times New Roman" w:cs="Times New Roman"/>
          <w:szCs w:val="24"/>
          <w:lang w:eastAsia="hu-HU"/>
        </w:rPr>
        <w:t>Az Érték és Minőség Nagydíj Pályázat márciusi meghirdetésekor a vállalkozások nagy része tisztában volt azzal, hogy ha vállalkozásával hosszú távra akar tervezni nincs más lehetősége, csak az, hogy teret adjon a folyamatos helyzetelemzésekre épülő fejlesztéseknek, innovációnak, ötleteknek. A sok meglévő bizonytalansági tényező óvatosságra intette a vállalkozásokat.</w:t>
      </w:r>
    </w:p>
    <w:p w14:paraId="44F5002C" w14:textId="77777777" w:rsidR="00772ADF" w:rsidRPr="00021BDE" w:rsidRDefault="00772ADF" w:rsidP="00B9167F">
      <w:pPr>
        <w:spacing w:after="0" w:line="276" w:lineRule="auto"/>
        <w:ind w:left="1560" w:right="1"/>
        <w:jc w:val="both"/>
        <w:textAlignment w:val="baseline"/>
        <w:rPr>
          <w:rFonts w:eastAsia="Times New Roman" w:cs="Times New Roman"/>
          <w:sz w:val="20"/>
          <w:szCs w:val="20"/>
          <w:lang w:eastAsia="hu-HU"/>
        </w:rPr>
      </w:pPr>
      <w:bookmarkStart w:id="12" w:name="_Hlk172551295"/>
      <w:bookmarkEnd w:id="11"/>
    </w:p>
    <w:p w14:paraId="47E4EB93" w14:textId="2ACA6D75" w:rsidR="00772ADF" w:rsidRPr="00772ADF" w:rsidRDefault="00772ADF" w:rsidP="00B9167F">
      <w:pPr>
        <w:spacing w:after="0" w:line="276" w:lineRule="auto"/>
        <w:ind w:left="1560" w:right="1"/>
        <w:jc w:val="both"/>
        <w:textAlignment w:val="baseline"/>
        <w:rPr>
          <w:rFonts w:eastAsia="Times New Roman" w:cs="Times New Roman"/>
          <w:szCs w:val="24"/>
          <w:lang w:eastAsia="hu-HU"/>
        </w:rPr>
      </w:pPr>
      <w:r w:rsidRPr="00772ADF">
        <w:rPr>
          <w:rFonts w:eastAsia="Times New Roman" w:cs="Times New Roman"/>
          <w:szCs w:val="24"/>
          <w:lang w:eastAsia="hu-HU"/>
        </w:rPr>
        <w:t>Napjainkra a védjegyhasználók és a pályázók életében folyamatosan jelen van egy fajta bizonytalanság, érezhető a nehezebb gazdasági közeg miatti óvatosság, de megjelenik a hosszabb távra történő új termelés-koncepció kialakítása is. A jelenlegi gazdasági körülmények között sikernek számít, hogy az idén befogadott pályázatok színvonala kiemelkedően magas volt. Továbbra is jelentős az Érték és Minőség Nagydíj Pályázat és a hozzá kapcsolódó védjegy rangj</w:t>
      </w:r>
      <w:r w:rsidR="00021BDE">
        <w:rPr>
          <w:rFonts w:eastAsia="Times New Roman" w:cs="Times New Roman"/>
          <w:szCs w:val="24"/>
          <w:lang w:eastAsia="hu-HU"/>
        </w:rPr>
        <w:t>ának</w:t>
      </w:r>
      <w:r w:rsidRPr="00772ADF">
        <w:rPr>
          <w:rFonts w:eastAsia="Times New Roman" w:cs="Times New Roman"/>
          <w:szCs w:val="24"/>
          <w:lang w:eastAsia="hu-HU"/>
        </w:rPr>
        <w:t xml:space="preserve"> fontossága.</w:t>
      </w:r>
    </w:p>
    <w:bookmarkEnd w:id="12"/>
    <w:p w14:paraId="02B087C6" w14:textId="77777777" w:rsidR="00EE08CE" w:rsidRPr="00021BDE" w:rsidRDefault="00EE08CE" w:rsidP="00B9167F">
      <w:pPr>
        <w:spacing w:after="0" w:line="276" w:lineRule="auto"/>
        <w:ind w:left="1560" w:right="1"/>
        <w:jc w:val="both"/>
        <w:textAlignment w:val="baseline"/>
        <w:rPr>
          <w:rFonts w:eastAsia="Times New Roman" w:cs="Times New Roman"/>
          <w:sz w:val="20"/>
          <w:szCs w:val="20"/>
          <w:lang w:eastAsia="hu-HU"/>
        </w:rPr>
      </w:pPr>
    </w:p>
    <w:p w14:paraId="342E2FD5" w14:textId="32D5F487" w:rsidR="00772ADF" w:rsidRPr="00772ADF" w:rsidRDefault="00772ADF" w:rsidP="00B9167F">
      <w:pPr>
        <w:spacing w:after="0" w:line="276" w:lineRule="auto"/>
        <w:ind w:left="1560" w:right="1"/>
        <w:jc w:val="both"/>
        <w:textAlignment w:val="baseline"/>
        <w:rPr>
          <w:rFonts w:eastAsia="Times New Roman" w:cs="Times New Roman"/>
          <w:szCs w:val="24"/>
          <w:lang w:eastAsia="hu-HU"/>
        </w:rPr>
      </w:pPr>
      <w:r w:rsidRPr="00772ADF">
        <w:rPr>
          <w:rFonts w:eastAsia="Times New Roman" w:cs="Times New Roman"/>
          <w:szCs w:val="24"/>
          <w:lang w:eastAsia="hu-HU"/>
        </w:rPr>
        <w:t>Az Érték és Minőség Nagydíj Pályázat saját eszközrendszerével segíti, hogy a gazdaság és kultúra szereplőinek javuljon termékeik, szolgáltatásaik jövedelmezősége és erősödjön értékesítési pozíciójuk. A védjegy hidat teremt a különböző szektorok között, egyértelmű segítséget nyújt a fogyasztóknak, felhasználóknak a tudatos választásaikhoz.</w:t>
      </w:r>
    </w:p>
    <w:p w14:paraId="69D7CC5F" w14:textId="77777777" w:rsidR="00EE08CE" w:rsidRPr="00021BDE" w:rsidRDefault="00EE08CE" w:rsidP="00B9167F">
      <w:pPr>
        <w:spacing w:after="0" w:line="276" w:lineRule="auto"/>
        <w:ind w:left="1560" w:right="1"/>
        <w:jc w:val="both"/>
        <w:textAlignment w:val="baseline"/>
        <w:rPr>
          <w:rFonts w:eastAsia="Times New Roman" w:cs="Times New Roman"/>
          <w:sz w:val="20"/>
          <w:szCs w:val="20"/>
          <w:lang w:eastAsia="hu-HU"/>
        </w:rPr>
      </w:pPr>
    </w:p>
    <w:p w14:paraId="6AEDD884" w14:textId="4955562D" w:rsidR="00772ADF" w:rsidRPr="00772ADF" w:rsidRDefault="00772ADF" w:rsidP="00B9167F">
      <w:pPr>
        <w:spacing w:after="0" w:line="276" w:lineRule="auto"/>
        <w:ind w:left="1560" w:right="1"/>
        <w:jc w:val="both"/>
        <w:textAlignment w:val="baseline"/>
        <w:rPr>
          <w:rFonts w:eastAsia="Times New Roman" w:cs="Times New Roman"/>
          <w:szCs w:val="24"/>
          <w:lang w:eastAsia="hu-HU"/>
        </w:rPr>
      </w:pPr>
      <w:r w:rsidRPr="00772ADF">
        <w:rPr>
          <w:rFonts w:eastAsia="Times New Roman" w:cs="Times New Roman"/>
          <w:szCs w:val="24"/>
          <w:lang w:eastAsia="hu-HU"/>
        </w:rPr>
        <w:t>Az Érték és Minőség Nagydíj Tanúsító Védjegy olyan kiemelkedő eredményekre és teljesítményekre összpontosít, olyan vállalkozásokat ismer el, ahol különös figyelmet szentelnek a természeti környezet védelmére, a fenntarthatóságra, az energiahatékonyságra és korszerű, modern eszközökkel válaszolnak a globális kihívásokra.</w:t>
      </w:r>
    </w:p>
    <w:p w14:paraId="1CA7712F" w14:textId="77777777" w:rsidR="00EE08CE" w:rsidRPr="00021BDE" w:rsidRDefault="00EE08CE" w:rsidP="00B9167F">
      <w:pPr>
        <w:spacing w:after="0" w:line="276" w:lineRule="auto"/>
        <w:ind w:left="1560" w:right="1"/>
        <w:jc w:val="both"/>
        <w:textAlignment w:val="baseline"/>
        <w:rPr>
          <w:rFonts w:eastAsia="Times New Roman" w:cs="Times New Roman"/>
          <w:sz w:val="20"/>
          <w:szCs w:val="20"/>
          <w:lang w:eastAsia="hu-HU"/>
        </w:rPr>
      </w:pPr>
    </w:p>
    <w:p w14:paraId="41982D80" w14:textId="34981BBB" w:rsidR="00772ADF" w:rsidRPr="00772ADF" w:rsidRDefault="00772ADF" w:rsidP="00B9167F">
      <w:pPr>
        <w:spacing w:after="0" w:line="276" w:lineRule="auto"/>
        <w:ind w:left="1560" w:right="1"/>
        <w:jc w:val="both"/>
        <w:textAlignment w:val="baseline"/>
        <w:rPr>
          <w:rFonts w:eastAsia="Times New Roman" w:cs="Times New Roman"/>
          <w:szCs w:val="24"/>
          <w:lang w:eastAsia="hu-HU"/>
        </w:rPr>
      </w:pPr>
      <w:r w:rsidRPr="00772ADF">
        <w:rPr>
          <w:rFonts w:eastAsia="Times New Roman" w:cs="Times New Roman"/>
          <w:szCs w:val="24"/>
          <w:lang w:eastAsia="hu-HU"/>
        </w:rPr>
        <w:t xml:space="preserve">Továbbra is látható, hogy </w:t>
      </w:r>
      <w:bookmarkStart w:id="13" w:name="_Hlk172551375"/>
      <w:r w:rsidRPr="00772ADF">
        <w:rPr>
          <w:rFonts w:eastAsia="Times New Roman" w:cs="Times New Roman"/>
          <w:szCs w:val="24"/>
          <w:lang w:eastAsia="hu-HU"/>
        </w:rPr>
        <w:t>a hosszú távra tervező vállalkozások mindent elkövetnek, hogy verseny-előnyökre tegyenek szert. Például objektív megmérettetéseken vesznek részt, hogy a győztesek büszke táborához tartozzanak. A továbblépés lehetőségét látják abban, hogy kiválóságukat független bíráló szervezet tanúsítsa, vagyis a termelők, gyártók, szolgáltatók részéről felmerül a tanúsított minőség igénye. Tehát az olyan minőségi megmérettetésre, mint az Érték és Minőség Nagydíj Pályázat és a hozzá kapcsolódó minőség tanúsító védjegy, szükség van a gazdasági életben.</w:t>
      </w:r>
      <w:bookmarkEnd w:id="13"/>
    </w:p>
    <w:p w14:paraId="4EED74CC" w14:textId="77777777" w:rsidR="00EE08CE" w:rsidRPr="00021BDE" w:rsidRDefault="00EE08CE" w:rsidP="00B9167F">
      <w:pPr>
        <w:spacing w:after="0" w:line="276" w:lineRule="auto"/>
        <w:ind w:left="1560" w:right="1"/>
        <w:jc w:val="both"/>
        <w:textAlignment w:val="baseline"/>
        <w:rPr>
          <w:rFonts w:eastAsia="Times New Roman" w:cs="Times New Roman"/>
          <w:sz w:val="20"/>
          <w:szCs w:val="20"/>
          <w:lang w:eastAsia="hu-HU"/>
        </w:rPr>
      </w:pPr>
    </w:p>
    <w:p w14:paraId="0616508F" w14:textId="5EADDC68" w:rsidR="00772ADF" w:rsidRPr="00772ADF" w:rsidRDefault="00772ADF" w:rsidP="00B9167F">
      <w:pPr>
        <w:spacing w:after="0" w:line="276" w:lineRule="auto"/>
        <w:ind w:left="1560" w:right="1"/>
        <w:jc w:val="both"/>
        <w:textAlignment w:val="baseline"/>
        <w:rPr>
          <w:rFonts w:eastAsia="Times New Roman" w:cs="Times New Roman"/>
          <w:szCs w:val="24"/>
          <w:lang w:eastAsia="hu-HU"/>
        </w:rPr>
      </w:pPr>
      <w:r w:rsidRPr="00772ADF">
        <w:rPr>
          <w:rFonts w:eastAsia="Times New Roman" w:cs="Times New Roman"/>
          <w:szCs w:val="24"/>
          <w:lang w:eastAsia="hu-HU"/>
        </w:rPr>
        <w:t>A díjazottak jól példázzák a tudásban és ötletekben egyaránt gazdag magyar alkotóerőt. Optimizmusra ad okot a pályázói kedv növekedése, mert a vállalkozásoknak fontos, hogy kiválóságukat a termékeiken viselt minőségtanúsító emblémával jelezzék, amely egyben egy megmérettetésen való diadalt is jelent.</w:t>
      </w:r>
    </w:p>
    <w:p w14:paraId="3DE1DAFA" w14:textId="77777777" w:rsidR="00EE08CE" w:rsidRPr="00021BDE" w:rsidRDefault="00EE08CE" w:rsidP="00B9167F">
      <w:pPr>
        <w:spacing w:after="0" w:line="276" w:lineRule="auto"/>
        <w:ind w:left="1560" w:right="1"/>
        <w:jc w:val="both"/>
        <w:textAlignment w:val="baseline"/>
        <w:rPr>
          <w:rFonts w:eastAsia="Times New Roman" w:cs="Times New Roman"/>
          <w:sz w:val="20"/>
          <w:szCs w:val="20"/>
          <w:lang w:eastAsia="hu-HU"/>
        </w:rPr>
      </w:pPr>
    </w:p>
    <w:p w14:paraId="211D3540" w14:textId="06A688FC" w:rsidR="00772ADF" w:rsidRPr="00772ADF" w:rsidRDefault="00772ADF" w:rsidP="00B9167F">
      <w:pPr>
        <w:spacing w:after="0" w:line="276" w:lineRule="auto"/>
        <w:ind w:left="1560" w:right="1"/>
        <w:jc w:val="both"/>
        <w:textAlignment w:val="baseline"/>
        <w:rPr>
          <w:rFonts w:eastAsia="Times New Roman" w:cs="Times New Roman"/>
          <w:szCs w:val="24"/>
          <w:lang w:eastAsia="hu-HU"/>
        </w:rPr>
      </w:pPr>
      <w:r w:rsidRPr="00772ADF">
        <w:rPr>
          <w:rFonts w:eastAsia="Times New Roman" w:cs="Times New Roman"/>
          <w:szCs w:val="24"/>
          <w:lang w:eastAsia="hu-HU"/>
        </w:rPr>
        <w:t>Jelenleg is közel 200 partnerünk több mint 1000 terméke/termékcsoportja, szolgáltatása használja az Érték és Minőség Nagydíj Tanúsító Védjegyet.</w:t>
      </w:r>
    </w:p>
    <w:p w14:paraId="78908DAC" w14:textId="1C9A81D6" w:rsidR="00772ADF" w:rsidRPr="00772ADF" w:rsidRDefault="00772ADF" w:rsidP="00B9167F">
      <w:pPr>
        <w:spacing w:after="0" w:line="276" w:lineRule="auto"/>
        <w:ind w:left="1560" w:right="1"/>
        <w:jc w:val="both"/>
        <w:textAlignment w:val="baseline"/>
        <w:rPr>
          <w:rFonts w:eastAsia="Times New Roman" w:cs="Times New Roman"/>
          <w:szCs w:val="24"/>
          <w:lang w:eastAsia="hu-HU"/>
        </w:rPr>
      </w:pPr>
      <w:r w:rsidRPr="00772ADF">
        <w:rPr>
          <w:rFonts w:eastAsia="Times New Roman" w:cs="Times New Roman"/>
          <w:szCs w:val="24"/>
          <w:lang w:eastAsia="hu-HU"/>
        </w:rPr>
        <w:lastRenderedPageBreak/>
        <w:t>Meggyőződésünk, hogy egy ország gazdasági erejét is jobban hangsúlyozza, ha minél több termékén, szolgáltatásán látható a kiválóság emblémája, az Érték és Minőség Nagydíj Tanúsító Védjegy.</w:t>
      </w:r>
    </w:p>
    <w:p w14:paraId="610E4224" w14:textId="69AC5BC4" w:rsidR="000704E1" w:rsidRDefault="00772ADF" w:rsidP="00B9167F">
      <w:pPr>
        <w:spacing w:after="0" w:line="276" w:lineRule="auto"/>
        <w:ind w:left="1560" w:right="1"/>
        <w:jc w:val="both"/>
        <w:textAlignment w:val="baseline"/>
        <w:rPr>
          <w:rFonts w:eastAsia="Times New Roman" w:cs="Times New Roman"/>
          <w:szCs w:val="24"/>
          <w:lang w:eastAsia="hu-HU"/>
        </w:rPr>
      </w:pPr>
      <w:r w:rsidRPr="00772ADF">
        <w:rPr>
          <w:rFonts w:eastAsia="Times New Roman" w:cs="Times New Roman"/>
          <w:b/>
          <w:szCs w:val="24"/>
          <w:lang w:eastAsia="hu-HU"/>
        </w:rPr>
        <w:t>A szigorú, ötfordulós értékelés eredményeként idén 32 pályázó 38 munkája érdemelte ki az Érték és Minőség Nagydíj Tanúsító Védjegy használatát.</w:t>
      </w:r>
    </w:p>
    <w:p w14:paraId="02FB8ED6" w14:textId="77777777" w:rsidR="000704E1" w:rsidRDefault="000704E1" w:rsidP="00B9167F">
      <w:pPr>
        <w:pStyle w:val="Cmsor1"/>
        <w:spacing w:line="276" w:lineRule="auto"/>
        <w:ind w:left="1560" w:right="1"/>
      </w:pPr>
      <w:bookmarkStart w:id="14" w:name="_Toc140832958"/>
      <w:bookmarkStart w:id="15" w:name="_Toc143042771"/>
      <w:bookmarkStart w:id="16" w:name="_Toc172742091"/>
      <w:bookmarkStart w:id="17" w:name="_Hlk113460769"/>
      <w:bookmarkEnd w:id="10"/>
      <w:r>
        <w:t>Az Érték és Minőség Nagydíj Pályázat és Tanúsító Védjegy helye, szerepe</w:t>
      </w:r>
      <w:bookmarkEnd w:id="14"/>
      <w:bookmarkEnd w:id="15"/>
      <w:bookmarkEnd w:id="16"/>
    </w:p>
    <w:p w14:paraId="072D3761" w14:textId="77777777" w:rsidR="00EE08CE" w:rsidRPr="00EE08CE" w:rsidRDefault="00EE08CE" w:rsidP="00B9167F">
      <w:pPr>
        <w:spacing w:after="240" w:line="276" w:lineRule="auto"/>
        <w:ind w:left="1560" w:right="1"/>
        <w:jc w:val="both"/>
        <w:rPr>
          <w:color w:val="000000" w:themeColor="text1"/>
          <w:szCs w:val="24"/>
        </w:rPr>
      </w:pPr>
      <w:r w:rsidRPr="00EE08CE">
        <w:rPr>
          <w:color w:val="000000" w:themeColor="text1"/>
          <w:szCs w:val="24"/>
        </w:rPr>
        <w:t>Meggyőződésünk, hogy a termékek és szolgáltatások versenyképességét mind a hazai, mind a nemzetközi piacon legjobban a kiváló minőség biztosítja, melyet megerősíthet, igazolhat egy minőségtanúsító védjegy. A védjegyek lehetővé teszik a piaci szereplők számára a piaci versenyt, mert azok, akik termékeiket, szolgáltatásaikat a védjegyek révén megkülönböztetik a versenytársak áruitól, illetve szolgáltatásaitól előnyhöz juthatnak. A minőségtanúsító védjegyek fontos eszközei a fogyasztók tájékoztatásának. Közvetlen információval szolgálnak az adott termékről, szolgáltatásról. A védjegyek kapcsolatot teremtenek a különböző termékek és előállítóik, a különböző szolgáltatások és szolgáltatók között, figyelemfelhívó szerepük van, sőt hozzájárulnak a fogyasztói kultúra fejlesztéséhez, de jelentős a reklám, illetve a beruházásserkentő funkciójuk is.</w:t>
      </w:r>
    </w:p>
    <w:p w14:paraId="6CB22F65" w14:textId="77777777" w:rsidR="00EE08CE" w:rsidRPr="00EE08CE" w:rsidRDefault="00EE08CE" w:rsidP="00B9167F">
      <w:pPr>
        <w:spacing w:after="240" w:line="276" w:lineRule="auto"/>
        <w:ind w:left="1560" w:right="1"/>
        <w:jc w:val="both"/>
        <w:rPr>
          <w:color w:val="000000" w:themeColor="text1"/>
          <w:szCs w:val="24"/>
        </w:rPr>
      </w:pPr>
      <w:r w:rsidRPr="00EE08CE">
        <w:rPr>
          <w:color w:val="000000" w:themeColor="text1"/>
          <w:szCs w:val="24"/>
        </w:rPr>
        <w:t>Hazánkban a védjegyekkel történő minőségtanúsítás több mint negyedszázados múltra tekint vissza. Az Érték és Minőség Nagydíj Tanúsító Védjegy elődje a Magyar Termék Nagydíj Tanúsító Védjegy 1998 tavaszán indult útjára. E védjegyet – a megváltozott gazdasági körülményeket figyelembe véve – követte 2018-ban a korszerű, nemzetközileg is bevezethető Érték és Minőség Nagydíj Tanúsító Védjegy. A Pályázat Kiírói Tanácsa mindig is kiemelt feladatának tekintette és tekinti, hogy hozzájáruljon a vállalkozások termékeinek és szolgáltatásainak piacképességéhez, a versenyképesség növeléséhez. Ezért működteti az Érték és Minőség Nagydíj Pályázati Rendszert is, melynek keretében a pályázó győztes vállalkozások magas színvonalú termékeikkel és szolgáltatásaikkal kiérdemlik az Érték és Minőség Nagydíj Tanúsító Védjegy használati jogát és ezzel együtt a kitüntető címet is.</w:t>
      </w:r>
    </w:p>
    <w:p w14:paraId="07A362F0" w14:textId="0AD12783" w:rsidR="000704E1" w:rsidRDefault="00EE08CE" w:rsidP="00B9167F">
      <w:pPr>
        <w:spacing w:after="240" w:line="276" w:lineRule="auto"/>
        <w:ind w:left="1560" w:right="1"/>
        <w:jc w:val="both"/>
        <w:rPr>
          <w:color w:val="000000" w:themeColor="text1"/>
          <w:szCs w:val="24"/>
        </w:rPr>
      </w:pPr>
      <w:r w:rsidRPr="00EE08CE">
        <w:rPr>
          <w:color w:val="000000" w:themeColor="text1"/>
          <w:szCs w:val="24"/>
        </w:rPr>
        <w:t>Az Érték és Minőség Nagydíj Tanúsító Védjegy biztonságot és erőt sugároz! Feltüntetése méltán biztosítja viselőjük számára a pozitív megkülönböztetést.</w:t>
      </w:r>
    </w:p>
    <w:p w14:paraId="41F024E7" w14:textId="77777777" w:rsidR="000704E1" w:rsidRDefault="000704E1" w:rsidP="00B9167F">
      <w:pPr>
        <w:pStyle w:val="Cmsor1"/>
        <w:spacing w:line="276" w:lineRule="auto"/>
        <w:ind w:left="1560" w:right="1"/>
      </w:pPr>
      <w:bookmarkStart w:id="18" w:name="_Toc79499343"/>
      <w:bookmarkStart w:id="19" w:name="_Toc140832959"/>
      <w:bookmarkStart w:id="20" w:name="_Toc143042772"/>
      <w:bookmarkStart w:id="21" w:name="_Toc172742092"/>
      <w:bookmarkStart w:id="22" w:name="_Hlk78097894"/>
      <w:r>
        <w:t>Az Érték és Minőség Nagydíj meghatározása</w:t>
      </w:r>
      <w:bookmarkEnd w:id="18"/>
      <w:bookmarkEnd w:id="19"/>
      <w:bookmarkEnd w:id="20"/>
      <w:bookmarkEnd w:id="21"/>
    </w:p>
    <w:bookmarkEnd w:id="22"/>
    <w:p w14:paraId="34C481B8" w14:textId="0114973E" w:rsidR="000704E1" w:rsidRDefault="00EE08CE" w:rsidP="00B9167F">
      <w:pPr>
        <w:spacing w:after="240" w:line="276" w:lineRule="auto"/>
        <w:ind w:left="1560" w:right="1"/>
        <w:jc w:val="both"/>
        <w:rPr>
          <w:color w:val="000000" w:themeColor="text1"/>
          <w:szCs w:val="24"/>
        </w:rPr>
      </w:pPr>
      <w:r w:rsidRPr="00575668">
        <w:rPr>
          <w:color w:val="000000" w:themeColor="text1"/>
          <w:szCs w:val="24"/>
        </w:rPr>
        <w:t>Az Érték és Minőség Nagydíj elnevezés egy minőségtanúsító védjegyet takar. Használatára nyilvános, egyfordulós pályázaton lehet jelentkezni. A védjegy</w:t>
      </w:r>
      <w:r w:rsidR="0035419E">
        <w:rPr>
          <w:color w:val="000000" w:themeColor="text1"/>
          <w:szCs w:val="24"/>
        </w:rPr>
        <w:t>-</w:t>
      </w:r>
      <w:r w:rsidRPr="00575668">
        <w:rPr>
          <w:color w:val="000000" w:themeColor="text1"/>
          <w:szCs w:val="24"/>
        </w:rPr>
        <w:lastRenderedPageBreak/>
        <w:t>használat viselője jogosulttá válik az Érték és Minőség Nagydíj kitüntető cím viselésére is.</w:t>
      </w:r>
    </w:p>
    <w:p w14:paraId="71B1347A" w14:textId="77777777" w:rsidR="000704E1" w:rsidRDefault="000704E1" w:rsidP="00B9167F">
      <w:pPr>
        <w:pStyle w:val="Cmsor1"/>
        <w:spacing w:line="276" w:lineRule="auto"/>
        <w:ind w:left="1560" w:right="1"/>
      </w:pPr>
      <w:bookmarkStart w:id="23" w:name="_Toc79499344"/>
      <w:bookmarkStart w:id="24" w:name="_Toc140832960"/>
      <w:bookmarkStart w:id="25" w:name="_Toc143042773"/>
      <w:bookmarkStart w:id="26" w:name="_Toc172742093"/>
      <w:r>
        <w:t>A védjegyhasználat szükségessége</w:t>
      </w:r>
      <w:bookmarkEnd w:id="23"/>
      <w:bookmarkEnd w:id="24"/>
      <w:bookmarkEnd w:id="25"/>
      <w:bookmarkEnd w:id="26"/>
    </w:p>
    <w:p w14:paraId="4D9562E2" w14:textId="77777777" w:rsidR="00FB22E3" w:rsidRPr="00FB22E3" w:rsidRDefault="00FB22E3" w:rsidP="00B9167F">
      <w:pPr>
        <w:spacing w:after="240" w:line="276" w:lineRule="auto"/>
        <w:ind w:left="1560" w:right="1"/>
        <w:jc w:val="both"/>
        <w:rPr>
          <w:color w:val="000000" w:themeColor="text1"/>
          <w:szCs w:val="24"/>
        </w:rPr>
      </w:pPr>
      <w:r w:rsidRPr="00FB22E3">
        <w:rPr>
          <w:color w:val="000000" w:themeColor="text1"/>
          <w:szCs w:val="24"/>
        </w:rPr>
        <w:t>Thomas Glaser, az Európai Unió marketing ügyekért felelős biztosa sok évvel ezelőtt Magyarországon egy megbeszélésen azt hangsúlyozta, hogy a védjegyek tehetik a legtöbbet egy termék életében. Akkor ez a kijelentés újszerűen hangzott, de az elmúlt időszakban egyre többen értik és érzik a védjegyek fontosságát, hiszen közismert mondás, hogy „A jó bornak is kell cégér”. A védjegyek például ilyen cégérek. Az áruk sokaságában különösen fontos és hasznos az értékekre felhívni a figyelmet. A védjegy feltüntetése közvetlen pozitív üzenetet hordoz, direkt módon segít az eligazodásban, de védelmet nyújt a különböző csalások, hamisítások ellen is.</w:t>
      </w:r>
    </w:p>
    <w:p w14:paraId="7A278B4A" w14:textId="76FF4F51" w:rsidR="000704E1" w:rsidRDefault="00FB22E3" w:rsidP="00B9167F">
      <w:pPr>
        <w:spacing w:after="240" w:line="276" w:lineRule="auto"/>
        <w:ind w:left="1560" w:right="1"/>
        <w:jc w:val="both"/>
        <w:rPr>
          <w:color w:val="000000" w:themeColor="text1"/>
          <w:szCs w:val="24"/>
        </w:rPr>
      </w:pPr>
      <w:r w:rsidRPr="00FB22E3">
        <w:rPr>
          <w:color w:val="000000" w:themeColor="text1"/>
          <w:szCs w:val="24"/>
        </w:rPr>
        <w:t>Az Érték és Minőség Nagydíj Pályázati Rendszer a gazdaságélénkítés alternatív programjaként szervesen illeszkedik a kormányzat gazdasági stratégiájához, és aktívan járul hozzá az ország gazdasági sikereihez.</w:t>
      </w:r>
    </w:p>
    <w:p w14:paraId="5A179A81" w14:textId="77777777" w:rsidR="000704E1" w:rsidRDefault="000704E1" w:rsidP="00B9167F">
      <w:pPr>
        <w:pStyle w:val="Cmsor1"/>
        <w:spacing w:line="276" w:lineRule="auto"/>
        <w:ind w:left="1560" w:right="1"/>
      </w:pPr>
      <w:bookmarkStart w:id="27" w:name="_Toc79499345"/>
      <w:bookmarkStart w:id="28" w:name="_Toc140832961"/>
      <w:bookmarkStart w:id="29" w:name="_Toc143042774"/>
      <w:bookmarkStart w:id="30" w:name="_Toc172742094"/>
      <w:bookmarkStart w:id="31" w:name="_Hlk78097980"/>
      <w:r>
        <w:t>A védjegy meghatározása</w:t>
      </w:r>
      <w:bookmarkEnd w:id="27"/>
      <w:bookmarkEnd w:id="28"/>
      <w:bookmarkEnd w:id="29"/>
      <w:bookmarkEnd w:id="30"/>
    </w:p>
    <w:bookmarkEnd w:id="31"/>
    <w:p w14:paraId="36B9B31A" w14:textId="77777777" w:rsidR="00FB22E3" w:rsidRPr="00FB22E3" w:rsidRDefault="00FB22E3" w:rsidP="00B9167F">
      <w:pPr>
        <w:spacing w:after="240" w:line="276" w:lineRule="auto"/>
        <w:ind w:left="1560" w:right="1"/>
        <w:jc w:val="both"/>
        <w:rPr>
          <w:color w:val="000000" w:themeColor="text1"/>
          <w:szCs w:val="24"/>
        </w:rPr>
      </w:pPr>
      <w:r w:rsidRPr="00FB22E3">
        <w:rPr>
          <w:color w:val="000000" w:themeColor="text1"/>
          <w:szCs w:val="24"/>
        </w:rPr>
        <w:t>A védjegy a termékjelzők egyik fajtája; jogi oltalom, grafikusan ábrázolható megjelölés, amely az árut vagy szolgáltatást megkülönbözteti mások áruitól, szolgáltatásaitól.</w:t>
      </w:r>
    </w:p>
    <w:p w14:paraId="0D18C384" w14:textId="77777777" w:rsidR="00FB22E3" w:rsidRPr="00FB22E3" w:rsidRDefault="00FB22E3" w:rsidP="00B9167F">
      <w:pPr>
        <w:spacing w:after="240" w:line="276" w:lineRule="auto"/>
        <w:ind w:left="1560" w:right="1"/>
        <w:jc w:val="both"/>
        <w:rPr>
          <w:color w:val="000000" w:themeColor="text1"/>
          <w:szCs w:val="24"/>
        </w:rPr>
      </w:pPr>
      <w:r w:rsidRPr="00FB22E3">
        <w:rPr>
          <w:color w:val="000000" w:themeColor="text1"/>
          <w:szCs w:val="24"/>
        </w:rPr>
        <w:t>Az Érték és Minőség Nagydíj Tanúsító Védjegy a Szellemi Tulajdon Nemzeti Hivatalánál bejegyzett, oltalom alatt álló ábrás embléma. Magyarországon jelenleg az egyetlen nem szakma-specifikus, kiváló minőséget szimbolizáló terméket, szolgáltatást minősítő elismerés. Használatára a gazdaság szinte egész területéről, nyilvános egyfordulós pályázattal lehet jelentkezni Magyarországról és a Kárpát-régió területeiről.</w:t>
      </w:r>
    </w:p>
    <w:p w14:paraId="6129A9C6" w14:textId="0A1154FB" w:rsidR="000704E1" w:rsidRDefault="00FB22E3" w:rsidP="00B9167F">
      <w:pPr>
        <w:spacing w:after="240" w:line="276" w:lineRule="auto"/>
        <w:ind w:left="1560" w:right="1"/>
        <w:jc w:val="both"/>
        <w:rPr>
          <w:color w:val="000000" w:themeColor="text1"/>
          <w:szCs w:val="24"/>
        </w:rPr>
      </w:pPr>
      <w:r w:rsidRPr="00FB22E3">
        <w:rPr>
          <w:color w:val="000000" w:themeColor="text1"/>
          <w:szCs w:val="24"/>
        </w:rPr>
        <w:t>Az Érték és Minőség Nagydíj Tanúsító Védjegy azon alkotások és alkotók elismerése, akik olyan értékeket képviselnek, amelyek összhangban vannak Magyarország gazdasági érdekeivel és hozzájárulnak egy erősebb gazdaság megvalósulásához.</w:t>
      </w:r>
    </w:p>
    <w:p w14:paraId="1662F3D7" w14:textId="77777777" w:rsidR="000704E1" w:rsidRDefault="000704E1" w:rsidP="00B9167F">
      <w:pPr>
        <w:pStyle w:val="Cmsor1"/>
        <w:spacing w:line="276" w:lineRule="auto"/>
        <w:ind w:left="1560" w:right="1"/>
      </w:pPr>
      <w:bookmarkStart w:id="32" w:name="_Toc79499346"/>
      <w:bookmarkStart w:id="33" w:name="_Toc140832962"/>
      <w:bookmarkStart w:id="34" w:name="_Toc143042775"/>
      <w:bookmarkStart w:id="35" w:name="_Toc172742095"/>
      <w:bookmarkStart w:id="36" w:name="_Hlk78098015"/>
      <w:r>
        <w:t>Általános információk</w:t>
      </w:r>
      <w:bookmarkEnd w:id="32"/>
      <w:bookmarkEnd w:id="33"/>
      <w:bookmarkEnd w:id="34"/>
      <w:bookmarkEnd w:id="35"/>
    </w:p>
    <w:bookmarkEnd w:id="36"/>
    <w:p w14:paraId="6D312996" w14:textId="34721A34" w:rsidR="000704E1" w:rsidRDefault="00FB22E3" w:rsidP="00B9167F">
      <w:pPr>
        <w:spacing w:after="240" w:line="276" w:lineRule="auto"/>
        <w:ind w:left="1560" w:right="1"/>
        <w:jc w:val="both"/>
        <w:rPr>
          <w:b/>
          <w:bCs/>
          <w:i/>
          <w:color w:val="000000" w:themeColor="text1"/>
          <w:szCs w:val="24"/>
        </w:rPr>
      </w:pPr>
      <w:r w:rsidRPr="00FB22E3">
        <w:rPr>
          <w:b/>
          <w:bCs/>
          <w:i/>
          <w:color w:val="000000" w:themeColor="text1"/>
          <w:szCs w:val="24"/>
        </w:rPr>
        <w:t>Az Érték és Minőség Nagydíj Tanúsító Védjegy megtestesíti, kifejezi Magyarország elismerését és elkötelezettségét az értékek és az objektív ellenőrzéssel tanúsított minőség iránt!</w:t>
      </w:r>
    </w:p>
    <w:p w14:paraId="35625B2B" w14:textId="77777777" w:rsidR="00FB22E3" w:rsidRPr="00FB22E3" w:rsidRDefault="00FB22E3" w:rsidP="00B9167F">
      <w:pPr>
        <w:spacing w:after="240" w:line="276" w:lineRule="auto"/>
        <w:ind w:left="1560" w:right="1"/>
        <w:jc w:val="both"/>
        <w:rPr>
          <w:i/>
          <w:color w:val="000000" w:themeColor="text1"/>
          <w:szCs w:val="24"/>
        </w:rPr>
      </w:pPr>
      <w:r w:rsidRPr="00FB22E3">
        <w:rPr>
          <w:color w:val="000000" w:themeColor="text1"/>
          <w:szCs w:val="24"/>
        </w:rPr>
        <w:lastRenderedPageBreak/>
        <w:t xml:space="preserve">Az Érték és Minőség Nagydíj Tanúsító Védjegy mérce és egyben útmutató, mellyel valós értéket hordozó márkát építünk. Népszerűsíti hazánk és a Kárpát-régió legfontosabb kincsét, annak a szürkeállománynak a teljesítményét, amely alkalmas a gazdasági sikerek megvalósítására. Széchenyi István óta tudjuk: </w:t>
      </w:r>
      <w:r w:rsidRPr="00FB22E3">
        <w:rPr>
          <w:i/>
          <w:color w:val="000000" w:themeColor="text1"/>
          <w:szCs w:val="24"/>
        </w:rPr>
        <w:t>„A tudományos emberfő mennyisége a nemzet igazi hatalma”.</w:t>
      </w:r>
    </w:p>
    <w:p w14:paraId="195063AE" w14:textId="77777777" w:rsidR="00FB22E3" w:rsidRPr="00FB22E3" w:rsidRDefault="00FB22E3" w:rsidP="00B9167F">
      <w:pPr>
        <w:spacing w:after="240" w:line="276" w:lineRule="auto"/>
        <w:ind w:left="1560" w:right="1"/>
        <w:jc w:val="both"/>
        <w:rPr>
          <w:color w:val="000000" w:themeColor="text1"/>
          <w:szCs w:val="24"/>
        </w:rPr>
      </w:pPr>
      <w:bookmarkStart w:id="37" w:name="_Hlk97744418"/>
      <w:r w:rsidRPr="00FB22E3">
        <w:rPr>
          <w:color w:val="000000" w:themeColor="text1"/>
          <w:szCs w:val="24"/>
        </w:rPr>
        <w:t>Az Érték és Minőség Nagydíj Tanúsító Védjegy két civil személy tulajdona. A Pályázat működtetői, kiírói is civil szervezetek. Szakmai támogatói állami szervezetek. A pályázat megvalósulása az állami és a civil szervezetek együttműködésének kiemelkedő példája.</w:t>
      </w:r>
    </w:p>
    <w:bookmarkEnd w:id="37"/>
    <w:p w14:paraId="3C0CC2A2" w14:textId="77777777" w:rsidR="00FB22E3" w:rsidRPr="00FB22E3" w:rsidRDefault="00FB22E3" w:rsidP="00B9167F">
      <w:pPr>
        <w:spacing w:after="240" w:line="276" w:lineRule="auto"/>
        <w:ind w:left="1560" w:right="1"/>
        <w:jc w:val="both"/>
        <w:rPr>
          <w:color w:val="000000" w:themeColor="text1"/>
          <w:szCs w:val="24"/>
        </w:rPr>
      </w:pPr>
      <w:r w:rsidRPr="00FB22E3">
        <w:rPr>
          <w:iCs/>
          <w:color w:val="000000" w:themeColor="text1"/>
          <w:szCs w:val="24"/>
        </w:rPr>
        <w:t xml:space="preserve">Az Érték és Minőség Nagydíj Pályázat a kiíróinak </w:t>
      </w:r>
      <w:r w:rsidRPr="00FB22E3">
        <w:rPr>
          <w:color w:val="000000" w:themeColor="text1"/>
          <w:szCs w:val="24"/>
        </w:rPr>
        <w:t>–</w:t>
      </w:r>
      <w:r w:rsidRPr="00FB22E3">
        <w:rPr>
          <w:iCs/>
          <w:color w:val="000000" w:themeColor="text1"/>
          <w:szCs w:val="24"/>
        </w:rPr>
        <w:t xml:space="preserve"> a DIAMOND Szervezőiroda Bt-nek, az </w:t>
      </w:r>
      <w:proofErr w:type="spellStart"/>
      <w:r w:rsidRPr="00FB22E3">
        <w:rPr>
          <w:iCs/>
          <w:color w:val="000000" w:themeColor="text1"/>
          <w:szCs w:val="24"/>
        </w:rPr>
        <w:t>ExVA</w:t>
      </w:r>
      <w:proofErr w:type="spellEnd"/>
      <w:r w:rsidRPr="00FB22E3">
        <w:rPr>
          <w:iCs/>
          <w:color w:val="000000" w:themeColor="text1"/>
          <w:szCs w:val="24"/>
        </w:rPr>
        <w:t xml:space="preserve"> Vizsgáló és Tanúsító Kft-</w:t>
      </w:r>
      <w:proofErr w:type="spellStart"/>
      <w:r w:rsidRPr="00FB22E3">
        <w:rPr>
          <w:iCs/>
          <w:color w:val="000000" w:themeColor="text1"/>
          <w:szCs w:val="24"/>
        </w:rPr>
        <w:t>nek</w:t>
      </w:r>
      <w:proofErr w:type="spellEnd"/>
      <w:r w:rsidRPr="00FB22E3">
        <w:rPr>
          <w:iCs/>
          <w:color w:val="000000" w:themeColor="text1"/>
          <w:szCs w:val="24"/>
        </w:rPr>
        <w:t>, a FANNIZERO Kft-</w:t>
      </w:r>
      <w:proofErr w:type="spellStart"/>
      <w:r w:rsidRPr="00FB22E3">
        <w:rPr>
          <w:iCs/>
          <w:color w:val="000000" w:themeColor="text1"/>
          <w:szCs w:val="24"/>
        </w:rPr>
        <w:t>nek</w:t>
      </w:r>
      <w:proofErr w:type="spellEnd"/>
      <w:r w:rsidRPr="00FB22E3">
        <w:rPr>
          <w:iCs/>
          <w:color w:val="000000" w:themeColor="text1"/>
          <w:szCs w:val="24"/>
        </w:rPr>
        <w:t>, a Hajnal Húskombinát Kft-</w:t>
      </w:r>
      <w:proofErr w:type="spellStart"/>
      <w:r w:rsidRPr="00FB22E3">
        <w:rPr>
          <w:iCs/>
          <w:color w:val="000000" w:themeColor="text1"/>
          <w:szCs w:val="24"/>
        </w:rPr>
        <w:t>nek</w:t>
      </w:r>
      <w:proofErr w:type="spellEnd"/>
      <w:r w:rsidRPr="00FB22E3">
        <w:rPr>
          <w:iCs/>
          <w:color w:val="000000" w:themeColor="text1"/>
          <w:szCs w:val="24"/>
        </w:rPr>
        <w:t>, az INNOVA Észak-Alföld Regionális Fejlesztési és Innovációs Ügynökség Nonprofit Kft-</w:t>
      </w:r>
      <w:proofErr w:type="spellStart"/>
      <w:r w:rsidRPr="00FB22E3">
        <w:rPr>
          <w:iCs/>
          <w:color w:val="000000" w:themeColor="text1"/>
          <w:szCs w:val="24"/>
        </w:rPr>
        <w:t>nek</w:t>
      </w:r>
      <w:proofErr w:type="spellEnd"/>
      <w:r w:rsidRPr="00FB22E3">
        <w:rPr>
          <w:iCs/>
          <w:color w:val="000000" w:themeColor="text1"/>
          <w:szCs w:val="24"/>
        </w:rPr>
        <w:t>, a LEGRAND Magyarország Villamos Rendszerek Zrt-</w:t>
      </w:r>
      <w:proofErr w:type="spellStart"/>
      <w:r w:rsidRPr="00FB22E3">
        <w:rPr>
          <w:iCs/>
          <w:color w:val="000000" w:themeColor="text1"/>
          <w:szCs w:val="24"/>
        </w:rPr>
        <w:t>nek</w:t>
      </w:r>
      <w:proofErr w:type="spellEnd"/>
      <w:r w:rsidRPr="00FB22E3">
        <w:rPr>
          <w:iCs/>
          <w:color w:val="000000" w:themeColor="text1"/>
          <w:szCs w:val="24"/>
        </w:rPr>
        <w:t xml:space="preserve">, a SZÁM-PONT </w:t>
      </w:r>
      <w:r w:rsidRPr="00FB22E3">
        <w:rPr>
          <w:color w:val="000000" w:themeColor="text1"/>
          <w:szCs w:val="24"/>
        </w:rPr>
        <w:t>Számítástechnikai Szolgáltató és Oktató Központ Kft</w:t>
      </w:r>
      <w:r w:rsidRPr="00FB22E3">
        <w:rPr>
          <w:iCs/>
          <w:color w:val="000000" w:themeColor="text1"/>
          <w:szCs w:val="24"/>
        </w:rPr>
        <w:t>-</w:t>
      </w:r>
      <w:proofErr w:type="spellStart"/>
      <w:r w:rsidRPr="00FB22E3">
        <w:rPr>
          <w:iCs/>
          <w:color w:val="000000" w:themeColor="text1"/>
          <w:szCs w:val="24"/>
        </w:rPr>
        <w:t>nek</w:t>
      </w:r>
      <w:proofErr w:type="spellEnd"/>
      <w:r w:rsidRPr="00FB22E3">
        <w:rPr>
          <w:iCs/>
          <w:color w:val="000000" w:themeColor="text1"/>
          <w:szCs w:val="24"/>
        </w:rPr>
        <w:t xml:space="preserve"> </w:t>
      </w:r>
      <w:r w:rsidRPr="00FB22E3">
        <w:rPr>
          <w:color w:val="000000" w:themeColor="text1"/>
          <w:szCs w:val="24"/>
        </w:rPr>
        <w:t>– anyagi és szakmai összefogásával valósul meg. A kiírók legfőbb döntéshozó testülete a Kiírók Tanácsa, kizárólagos joga a védjegyhasználatok, a különdíjak odaítélése, a külső szervezetek által felajánlott elismerések engedélyezése.</w:t>
      </w:r>
    </w:p>
    <w:p w14:paraId="50939213" w14:textId="77777777" w:rsidR="00FB22E3" w:rsidRPr="00FB22E3" w:rsidRDefault="00FB22E3" w:rsidP="00B9167F">
      <w:pPr>
        <w:spacing w:after="240" w:line="276" w:lineRule="auto"/>
        <w:ind w:left="1560" w:right="1"/>
        <w:jc w:val="both"/>
        <w:rPr>
          <w:color w:val="000000" w:themeColor="text1"/>
          <w:szCs w:val="24"/>
        </w:rPr>
      </w:pPr>
      <w:r w:rsidRPr="00FB22E3">
        <w:rPr>
          <w:color w:val="000000" w:themeColor="text1"/>
          <w:szCs w:val="24"/>
        </w:rPr>
        <w:t>Az Érték és Minőség Nagydíj Pályázat fővédnöke prof. Dr. Latorcai János, az Országgyűlés alelnöke. A pályázati rendszer szakmai támogatója az Agrárminisztérium, kiemelt támogatója a Miniszterelnökség Nemzetpolitikáért Felelős Államtitkársága, szakmai partnere a Nemzeti Élelmiszerlánc-biztonsági Hivatal.</w:t>
      </w:r>
    </w:p>
    <w:p w14:paraId="4857B8D8" w14:textId="77777777" w:rsidR="00FB22E3" w:rsidRPr="00FB22E3" w:rsidRDefault="00FB22E3" w:rsidP="00B9167F">
      <w:pPr>
        <w:spacing w:after="240" w:line="276" w:lineRule="auto"/>
        <w:ind w:left="1560" w:right="1"/>
        <w:jc w:val="both"/>
        <w:rPr>
          <w:color w:val="000000" w:themeColor="text1"/>
          <w:szCs w:val="24"/>
        </w:rPr>
      </w:pPr>
      <w:r w:rsidRPr="00FB22E3">
        <w:rPr>
          <w:color w:val="000000" w:themeColor="text1"/>
          <w:szCs w:val="24"/>
        </w:rPr>
        <w:t>Az Érték és Minőség Nagydíj használatának elnyerése nyilvános egyfordulós pályázat benyújtásával lehetséges, mely minden év márciusában nyilvánosan kerül meghirdetésre.</w:t>
      </w:r>
    </w:p>
    <w:p w14:paraId="685B1D6B" w14:textId="77777777" w:rsidR="00FB22E3" w:rsidRPr="00FB22E3" w:rsidRDefault="00FB22E3" w:rsidP="00B9167F">
      <w:pPr>
        <w:spacing w:after="240" w:line="276" w:lineRule="auto"/>
        <w:ind w:left="1560" w:right="1"/>
        <w:jc w:val="both"/>
        <w:rPr>
          <w:color w:val="000000" w:themeColor="text1"/>
          <w:szCs w:val="24"/>
        </w:rPr>
      </w:pPr>
      <w:r w:rsidRPr="00FB22E3">
        <w:rPr>
          <w:color w:val="000000" w:themeColor="text1"/>
          <w:szCs w:val="24"/>
        </w:rPr>
        <w:t>Az Érték és Minőség Nagydíj Pályázat eredményhirdetése minden év szeptember elején ünnepélyes keretek között történik az Országház Főrendházi üléstermében.</w:t>
      </w:r>
    </w:p>
    <w:p w14:paraId="0688C5AC" w14:textId="0A8481BE" w:rsidR="000704E1" w:rsidRDefault="00FB22E3" w:rsidP="00B9167F">
      <w:pPr>
        <w:spacing w:after="240" w:line="276" w:lineRule="auto"/>
        <w:ind w:left="1560" w:right="1"/>
        <w:jc w:val="both"/>
        <w:rPr>
          <w:color w:val="000000" w:themeColor="text1"/>
          <w:szCs w:val="24"/>
        </w:rPr>
      </w:pPr>
      <w:r w:rsidRPr="00FB22E3">
        <w:rPr>
          <w:color w:val="000000" w:themeColor="text1"/>
          <w:szCs w:val="24"/>
        </w:rPr>
        <w:t>A meghívott vendégek között helyet foglalnak gazdasági vezetők és a gazdasági diplomácia vezető képviselői. Az ünnepséget a legszélesebb sajtónyilvánosság kíséri.</w:t>
      </w:r>
    </w:p>
    <w:p w14:paraId="6C917917" w14:textId="77777777" w:rsidR="0035419E" w:rsidRDefault="0035419E">
      <w:pPr>
        <w:spacing w:line="259" w:lineRule="auto"/>
        <w:rPr>
          <w:b/>
          <w:bCs/>
          <w:i/>
          <w:iCs/>
          <w:color w:val="000000" w:themeColor="text1"/>
        </w:rPr>
      </w:pPr>
      <w:bookmarkStart w:id="38" w:name="_Toc79499347"/>
      <w:bookmarkStart w:id="39" w:name="_Toc140832963"/>
      <w:bookmarkStart w:id="40" w:name="_Toc143042776"/>
      <w:bookmarkStart w:id="41" w:name="_Toc172742096"/>
      <w:bookmarkStart w:id="42" w:name="_Hlk78098046"/>
      <w:r>
        <w:br w:type="page"/>
      </w:r>
    </w:p>
    <w:p w14:paraId="481414B3" w14:textId="0DFAE0DF" w:rsidR="000704E1" w:rsidRDefault="000704E1" w:rsidP="00B9167F">
      <w:pPr>
        <w:pStyle w:val="Cmsor1"/>
        <w:spacing w:line="276" w:lineRule="auto"/>
        <w:ind w:left="1560" w:right="1"/>
      </w:pPr>
      <w:r>
        <w:lastRenderedPageBreak/>
        <w:t xml:space="preserve">Az </w:t>
      </w:r>
      <w:bookmarkEnd w:id="17"/>
      <w:r>
        <w:t>Érték és Minőség Nagydíj Pályázat célja</w:t>
      </w:r>
      <w:bookmarkEnd w:id="38"/>
      <w:bookmarkEnd w:id="39"/>
      <w:bookmarkEnd w:id="40"/>
      <w:bookmarkEnd w:id="41"/>
    </w:p>
    <w:p w14:paraId="456B003A" w14:textId="22737002" w:rsidR="000704E1" w:rsidRDefault="000704E1" w:rsidP="00B9167F">
      <w:pPr>
        <w:pStyle w:val="Listaszerbekezds"/>
        <w:numPr>
          <w:ilvl w:val="0"/>
          <w:numId w:val="1"/>
        </w:numPr>
        <w:spacing w:after="0" w:line="276" w:lineRule="auto"/>
        <w:ind w:left="1843" w:right="1"/>
        <w:jc w:val="both"/>
      </w:pPr>
      <w:r>
        <w:rPr>
          <w:rStyle w:val="Egyiksem"/>
        </w:rPr>
        <w:t>Ismerje el a pályázatra benyújtott termékek és szolgáltatások magas minőségi színvonalát</w:t>
      </w:r>
      <w:r w:rsidR="00891D87">
        <w:rPr>
          <w:rStyle w:val="Egyiksem"/>
        </w:rPr>
        <w:t>.</w:t>
      </w:r>
    </w:p>
    <w:p w14:paraId="34F48BCF" w14:textId="33F822DD" w:rsidR="000704E1" w:rsidRDefault="000704E1" w:rsidP="00B9167F">
      <w:pPr>
        <w:pStyle w:val="Listaszerbekezds"/>
        <w:numPr>
          <w:ilvl w:val="0"/>
          <w:numId w:val="1"/>
        </w:numPr>
        <w:spacing w:after="0" w:line="276" w:lineRule="auto"/>
        <w:ind w:left="1560" w:right="1"/>
        <w:jc w:val="both"/>
      </w:pPr>
      <w:r>
        <w:rPr>
          <w:rStyle w:val="Egyiksem"/>
        </w:rPr>
        <w:t>Versenyt generálva segítse elő a hazai és a nemzetközi piacon is versenyképes, kiemelkedő minőségű, magas hozzáadott szellemi értéket képviselő áruk előállítását, ösztönözze a szolgáltatások nyújtását, fejlesztését</w:t>
      </w:r>
      <w:r w:rsidR="00891D87">
        <w:rPr>
          <w:rStyle w:val="Egyiksem"/>
        </w:rPr>
        <w:t>.</w:t>
      </w:r>
    </w:p>
    <w:p w14:paraId="24A45CC4" w14:textId="2A1CCBD3" w:rsidR="000704E1" w:rsidRDefault="000704E1" w:rsidP="00B9167F">
      <w:pPr>
        <w:pStyle w:val="Listaszerbekezds"/>
        <w:numPr>
          <w:ilvl w:val="0"/>
          <w:numId w:val="1"/>
        </w:numPr>
        <w:spacing w:after="0" w:line="276" w:lineRule="auto"/>
        <w:ind w:left="1560" w:right="1"/>
        <w:jc w:val="both"/>
      </w:pPr>
      <w:r>
        <w:rPr>
          <w:rStyle w:val="Egyiksem"/>
        </w:rPr>
        <w:t>Járuljon hozzá a pályázaton díjazott termékek és szolgáltatások gyártóinak piaci sikereihez, hazai és export kereskedelmi tevékenységének fejlesztéséhez</w:t>
      </w:r>
      <w:r w:rsidR="00891D87">
        <w:rPr>
          <w:rStyle w:val="Egyiksem"/>
        </w:rPr>
        <w:t>.</w:t>
      </w:r>
    </w:p>
    <w:p w14:paraId="50879981" w14:textId="5A1EDF21" w:rsidR="000704E1" w:rsidRDefault="000704E1" w:rsidP="00B9167F">
      <w:pPr>
        <w:pStyle w:val="Listaszerbekezds"/>
        <w:numPr>
          <w:ilvl w:val="0"/>
          <w:numId w:val="1"/>
        </w:numPr>
        <w:spacing w:after="0" w:line="276" w:lineRule="auto"/>
        <w:ind w:left="1560" w:right="1"/>
        <w:jc w:val="both"/>
      </w:pPr>
      <w:r>
        <w:rPr>
          <w:rStyle w:val="Egyiksem"/>
        </w:rPr>
        <w:t>Nyújtson egyértelmű segítséget a termékeket és szolgáltatásokat megvásárló fogyasztóknak a minőségtudatos választásban</w:t>
      </w:r>
      <w:r w:rsidR="00891D87">
        <w:rPr>
          <w:rStyle w:val="Egyiksem"/>
        </w:rPr>
        <w:t>.</w:t>
      </w:r>
    </w:p>
    <w:p w14:paraId="7D18BC95" w14:textId="01C256E9" w:rsidR="000704E1" w:rsidRDefault="000704E1" w:rsidP="00B9167F">
      <w:pPr>
        <w:pStyle w:val="Listaszerbekezds"/>
        <w:numPr>
          <w:ilvl w:val="0"/>
          <w:numId w:val="1"/>
        </w:numPr>
        <w:spacing w:after="0" w:line="276" w:lineRule="auto"/>
        <w:ind w:left="1560" w:right="1"/>
        <w:jc w:val="both"/>
      </w:pPr>
      <w:r>
        <w:rPr>
          <w:rStyle w:val="Egyiksem"/>
        </w:rPr>
        <w:t>Járuljon hozzá az egészségtudatos, energia-hatékony áruk és szolgáltatások fejlesztéséhez és forgalmazásához</w:t>
      </w:r>
      <w:r w:rsidR="00891D87">
        <w:rPr>
          <w:rStyle w:val="Egyiksem"/>
        </w:rPr>
        <w:t>.</w:t>
      </w:r>
    </w:p>
    <w:p w14:paraId="39078E59" w14:textId="0EE30599" w:rsidR="000704E1" w:rsidRDefault="000704E1" w:rsidP="00B9167F">
      <w:pPr>
        <w:pStyle w:val="Listaszerbekezds"/>
        <w:numPr>
          <w:ilvl w:val="0"/>
          <w:numId w:val="1"/>
        </w:numPr>
        <w:spacing w:after="0" w:line="276" w:lineRule="auto"/>
        <w:ind w:left="1560" w:right="1"/>
        <w:jc w:val="both"/>
      </w:pPr>
      <w:r>
        <w:rPr>
          <w:rStyle w:val="Egyiksem"/>
        </w:rPr>
        <w:t>A pályázati rendszer szolgálja a gyártók, a forgalmazók és szolgáltatók minőség-politikájának fejlesztését</w:t>
      </w:r>
      <w:r w:rsidR="00891D87">
        <w:rPr>
          <w:rStyle w:val="Egyiksem"/>
        </w:rPr>
        <w:t>.</w:t>
      </w:r>
    </w:p>
    <w:p w14:paraId="249ACABA" w14:textId="0C770118" w:rsidR="000704E1" w:rsidRPr="00FB22E3" w:rsidRDefault="000704E1" w:rsidP="00B9167F">
      <w:pPr>
        <w:pStyle w:val="Listaszerbekezds"/>
        <w:numPr>
          <w:ilvl w:val="0"/>
          <w:numId w:val="1"/>
        </w:numPr>
        <w:tabs>
          <w:tab w:val="left" w:pos="142"/>
        </w:tabs>
        <w:spacing w:after="0" w:line="276" w:lineRule="auto"/>
        <w:ind w:left="1560" w:right="1"/>
        <w:contextualSpacing/>
        <w:jc w:val="both"/>
        <w:rPr>
          <w:color w:val="000000" w:themeColor="text1"/>
        </w:rPr>
      </w:pPr>
      <w:r>
        <w:rPr>
          <w:rStyle w:val="Egyiksem"/>
        </w:rPr>
        <w:t>Segítse elő a szellemitulajdon-intenzív iparágakban tevékenykedő vállalkozások érvényesülését.</w:t>
      </w:r>
    </w:p>
    <w:p w14:paraId="615FFEA3" w14:textId="77777777" w:rsidR="000704E1" w:rsidRDefault="000704E1" w:rsidP="00B9167F">
      <w:pPr>
        <w:pStyle w:val="Cmsor1"/>
        <w:spacing w:line="276" w:lineRule="auto"/>
        <w:ind w:left="1560" w:right="1"/>
        <w:rPr>
          <w:rStyle w:val="Egyiksem"/>
          <w:b w:val="0"/>
          <w:bCs w:val="0"/>
          <w:i w:val="0"/>
          <w:iCs w:val="0"/>
        </w:rPr>
      </w:pPr>
      <w:bookmarkStart w:id="43" w:name="_Toc79499348"/>
      <w:bookmarkStart w:id="44" w:name="_Toc140832964"/>
      <w:bookmarkStart w:id="45" w:name="_Toc143042777"/>
      <w:bookmarkStart w:id="46" w:name="_Toc172742097"/>
      <w:bookmarkStart w:id="47" w:name="_Hlk78098078"/>
      <w:bookmarkEnd w:id="42"/>
      <w:r>
        <w:t>Pályázati lehetőségek – főcsoportok</w:t>
      </w:r>
      <w:bookmarkEnd w:id="43"/>
      <w:bookmarkEnd w:id="44"/>
      <w:bookmarkEnd w:id="45"/>
      <w:bookmarkEnd w:id="46"/>
    </w:p>
    <w:p w14:paraId="3AB88E7A" w14:textId="77777777" w:rsidR="000704E1" w:rsidRDefault="000704E1" w:rsidP="00B9167F">
      <w:pPr>
        <w:pStyle w:val="Listaszerbekezds"/>
        <w:numPr>
          <w:ilvl w:val="0"/>
          <w:numId w:val="2"/>
        </w:numPr>
        <w:spacing w:after="0" w:line="276" w:lineRule="auto"/>
        <w:ind w:left="1843" w:right="1"/>
        <w:jc w:val="both"/>
      </w:pPr>
      <w:r>
        <w:rPr>
          <w:rStyle w:val="Egyiksem"/>
        </w:rPr>
        <w:t>Ipari gépek, berendezések; háztartási, irodatechnikai eszközök, berendezések</w:t>
      </w:r>
    </w:p>
    <w:p w14:paraId="553EC14D" w14:textId="77777777" w:rsidR="000704E1" w:rsidRDefault="000704E1" w:rsidP="00B9167F">
      <w:pPr>
        <w:pStyle w:val="Listaszerbekezds"/>
        <w:numPr>
          <w:ilvl w:val="0"/>
          <w:numId w:val="2"/>
        </w:numPr>
        <w:spacing w:after="0" w:line="276" w:lineRule="auto"/>
        <w:ind w:left="1843" w:right="1"/>
        <w:jc w:val="both"/>
      </w:pPr>
      <w:r>
        <w:rPr>
          <w:rStyle w:val="Egyiksem"/>
        </w:rPr>
        <w:t>Járművek</w:t>
      </w:r>
    </w:p>
    <w:p w14:paraId="638A7EC9" w14:textId="77777777" w:rsidR="000704E1" w:rsidRDefault="000704E1" w:rsidP="00B9167F">
      <w:pPr>
        <w:pStyle w:val="Listaszerbekezds"/>
        <w:numPr>
          <w:ilvl w:val="0"/>
          <w:numId w:val="2"/>
        </w:numPr>
        <w:spacing w:after="0" w:line="276" w:lineRule="auto"/>
        <w:ind w:left="1843" w:right="1"/>
        <w:jc w:val="both"/>
      </w:pPr>
      <w:r>
        <w:rPr>
          <w:rStyle w:val="Egyiksem"/>
        </w:rPr>
        <w:t>Ruházati termékek és kiegészítők</w:t>
      </w:r>
    </w:p>
    <w:p w14:paraId="532EE0BA" w14:textId="77777777" w:rsidR="000704E1" w:rsidRDefault="000704E1" w:rsidP="00B9167F">
      <w:pPr>
        <w:pStyle w:val="Listaszerbekezds"/>
        <w:numPr>
          <w:ilvl w:val="0"/>
          <w:numId w:val="2"/>
        </w:numPr>
        <w:spacing w:after="0" w:line="276" w:lineRule="auto"/>
        <w:ind w:left="1843" w:right="1"/>
        <w:jc w:val="both"/>
      </w:pPr>
      <w:r>
        <w:rPr>
          <w:rStyle w:val="Egyiksem"/>
        </w:rPr>
        <w:t>Kozmetikai termékek</w:t>
      </w:r>
    </w:p>
    <w:p w14:paraId="48701523" w14:textId="77777777" w:rsidR="000704E1" w:rsidRDefault="000704E1" w:rsidP="00B9167F">
      <w:pPr>
        <w:pStyle w:val="Listaszerbekezds"/>
        <w:numPr>
          <w:ilvl w:val="0"/>
          <w:numId w:val="2"/>
        </w:numPr>
        <w:spacing w:after="0" w:line="276" w:lineRule="auto"/>
        <w:ind w:left="1843" w:right="1"/>
        <w:jc w:val="both"/>
      </w:pPr>
      <w:r>
        <w:rPr>
          <w:rStyle w:val="Egyiksem"/>
        </w:rPr>
        <w:t>Háztartás-vegyipari termékek, vegyipari termékek</w:t>
      </w:r>
    </w:p>
    <w:p w14:paraId="0EE7CA31" w14:textId="77777777" w:rsidR="000704E1" w:rsidRDefault="000704E1" w:rsidP="00B9167F">
      <w:pPr>
        <w:pStyle w:val="Listaszerbekezds"/>
        <w:numPr>
          <w:ilvl w:val="0"/>
          <w:numId w:val="2"/>
        </w:numPr>
        <w:spacing w:after="0" w:line="276" w:lineRule="auto"/>
        <w:ind w:left="1843" w:right="1"/>
        <w:jc w:val="both"/>
      </w:pPr>
      <w:r>
        <w:rPr>
          <w:rStyle w:val="Egyiksem"/>
        </w:rPr>
        <w:t>Bútorok, lakás- és irodai berendezések, felszerelések, kellékek</w:t>
      </w:r>
    </w:p>
    <w:p w14:paraId="6D44718C" w14:textId="77777777" w:rsidR="000704E1" w:rsidRDefault="000704E1" w:rsidP="00B9167F">
      <w:pPr>
        <w:pStyle w:val="Listaszerbekezds"/>
        <w:numPr>
          <w:ilvl w:val="0"/>
          <w:numId w:val="2"/>
        </w:numPr>
        <w:spacing w:after="0" w:line="276" w:lineRule="auto"/>
        <w:ind w:left="1843" w:right="1"/>
        <w:jc w:val="both"/>
      </w:pPr>
      <w:r>
        <w:rPr>
          <w:rStyle w:val="Egyiksem"/>
        </w:rPr>
        <w:t>Kültéri bútorok, berendezések</w:t>
      </w:r>
    </w:p>
    <w:p w14:paraId="75C4E717" w14:textId="77777777" w:rsidR="000704E1" w:rsidRDefault="000704E1" w:rsidP="00B9167F">
      <w:pPr>
        <w:pStyle w:val="Listaszerbekezds"/>
        <w:numPr>
          <w:ilvl w:val="0"/>
          <w:numId w:val="2"/>
        </w:numPr>
        <w:spacing w:after="0" w:line="276" w:lineRule="auto"/>
        <w:ind w:left="1843" w:right="1"/>
        <w:jc w:val="both"/>
      </w:pPr>
      <w:r>
        <w:rPr>
          <w:rStyle w:val="Egyiksem"/>
        </w:rPr>
        <w:t>Energiahatékony építési termékek</w:t>
      </w:r>
    </w:p>
    <w:p w14:paraId="1DE25877" w14:textId="77777777" w:rsidR="000704E1" w:rsidRDefault="000704E1" w:rsidP="00B9167F">
      <w:pPr>
        <w:pStyle w:val="Listaszerbekezds"/>
        <w:numPr>
          <w:ilvl w:val="0"/>
          <w:numId w:val="2"/>
        </w:numPr>
        <w:spacing w:after="0" w:line="276" w:lineRule="auto"/>
        <w:ind w:left="1843" w:right="1"/>
        <w:jc w:val="both"/>
      </w:pPr>
      <w:r>
        <w:rPr>
          <w:rStyle w:val="Egyiksem"/>
        </w:rPr>
        <w:t>Megvalósult létesítmények</w:t>
      </w:r>
    </w:p>
    <w:p w14:paraId="0F68917E" w14:textId="77777777" w:rsidR="000704E1" w:rsidRDefault="000704E1" w:rsidP="00B9167F">
      <w:pPr>
        <w:pStyle w:val="Listaszerbekezds"/>
        <w:numPr>
          <w:ilvl w:val="0"/>
          <w:numId w:val="2"/>
        </w:numPr>
        <w:spacing w:after="0" w:line="276" w:lineRule="auto"/>
        <w:ind w:left="1843" w:right="1"/>
        <w:jc w:val="both"/>
      </w:pPr>
      <w:r>
        <w:rPr>
          <w:rStyle w:val="Egyiksem"/>
        </w:rPr>
        <w:t>Építőipari szolgáltatások</w:t>
      </w:r>
    </w:p>
    <w:p w14:paraId="39A25475" w14:textId="77777777" w:rsidR="000704E1" w:rsidRDefault="000704E1" w:rsidP="00B9167F">
      <w:pPr>
        <w:pStyle w:val="Listaszerbekezds"/>
        <w:numPr>
          <w:ilvl w:val="0"/>
          <w:numId w:val="2"/>
        </w:numPr>
        <w:spacing w:after="0" w:line="276" w:lineRule="auto"/>
        <w:ind w:left="1843" w:right="1"/>
        <w:jc w:val="both"/>
      </w:pPr>
      <w:r>
        <w:rPr>
          <w:rStyle w:val="Egyiksem"/>
        </w:rPr>
        <w:t>Infrastrukturális beruházások</w:t>
      </w:r>
    </w:p>
    <w:p w14:paraId="238EE37F" w14:textId="77777777" w:rsidR="000704E1" w:rsidRDefault="000704E1" w:rsidP="00B9167F">
      <w:pPr>
        <w:pStyle w:val="Listaszerbekezds"/>
        <w:numPr>
          <w:ilvl w:val="0"/>
          <w:numId w:val="2"/>
        </w:numPr>
        <w:spacing w:after="0" w:line="276" w:lineRule="auto"/>
        <w:ind w:left="1843" w:right="1"/>
        <w:jc w:val="both"/>
      </w:pPr>
      <w:r>
        <w:rPr>
          <w:rStyle w:val="Egyiksem"/>
        </w:rPr>
        <w:t>Szilikátipari késztermékek (üveg, porcelán, kerámia)</w:t>
      </w:r>
    </w:p>
    <w:p w14:paraId="3BBA548E" w14:textId="77777777" w:rsidR="000704E1" w:rsidRDefault="000704E1" w:rsidP="00B9167F">
      <w:pPr>
        <w:pStyle w:val="Listaszerbekezds"/>
        <w:numPr>
          <w:ilvl w:val="0"/>
          <w:numId w:val="2"/>
        </w:numPr>
        <w:spacing w:after="0" w:line="276" w:lineRule="auto"/>
        <w:ind w:left="1843" w:right="1"/>
        <w:jc w:val="both"/>
      </w:pPr>
      <w:r>
        <w:rPr>
          <w:rStyle w:val="Egyiksem"/>
        </w:rPr>
        <w:t>Sporteszközök, felszerelések</w:t>
      </w:r>
    </w:p>
    <w:p w14:paraId="764AA81F" w14:textId="77777777" w:rsidR="000704E1" w:rsidRDefault="000704E1" w:rsidP="00B9167F">
      <w:pPr>
        <w:pStyle w:val="Listaszerbekezds"/>
        <w:numPr>
          <w:ilvl w:val="0"/>
          <w:numId w:val="2"/>
        </w:numPr>
        <w:spacing w:after="0" w:line="276" w:lineRule="auto"/>
        <w:ind w:left="1843" w:right="1"/>
        <w:jc w:val="both"/>
      </w:pPr>
      <w:r>
        <w:rPr>
          <w:rStyle w:val="Egyiksem"/>
        </w:rPr>
        <w:t>Játszóterek, játszótéri eszközök és kültéri fitnesz eszközök</w:t>
      </w:r>
    </w:p>
    <w:p w14:paraId="2920939E" w14:textId="77777777" w:rsidR="000704E1" w:rsidRDefault="000704E1" w:rsidP="00B9167F">
      <w:pPr>
        <w:pStyle w:val="Listaszerbekezds"/>
        <w:numPr>
          <w:ilvl w:val="0"/>
          <w:numId w:val="2"/>
        </w:numPr>
        <w:spacing w:after="0" w:line="276" w:lineRule="auto"/>
        <w:ind w:left="1843" w:right="1"/>
        <w:jc w:val="both"/>
      </w:pPr>
      <w:r>
        <w:rPr>
          <w:rStyle w:val="Egyiksem"/>
        </w:rPr>
        <w:t>Játékok</w:t>
      </w:r>
    </w:p>
    <w:p w14:paraId="61CBCCAB" w14:textId="5054028C" w:rsidR="000704E1" w:rsidRDefault="000704E1" w:rsidP="00B9167F">
      <w:pPr>
        <w:pStyle w:val="Listaszerbekezds"/>
        <w:numPr>
          <w:ilvl w:val="0"/>
          <w:numId w:val="2"/>
        </w:numPr>
        <w:spacing w:after="0" w:line="276" w:lineRule="auto"/>
        <w:ind w:left="1843" w:right="1"/>
        <w:jc w:val="both"/>
      </w:pPr>
      <w:r>
        <w:rPr>
          <w:rStyle w:val="Egyiksem"/>
        </w:rPr>
        <w:t>Kézműipari termékek (zsűrizett</w:t>
      </w:r>
      <w:r w:rsidR="00891D87">
        <w:rPr>
          <w:rStyle w:val="Egyiksem"/>
        </w:rPr>
        <w:t xml:space="preserve"> </w:t>
      </w:r>
      <w:r>
        <w:rPr>
          <w:rStyle w:val="Egyiksem"/>
        </w:rPr>
        <w:t>iparművészeti, népművészeti, háziipari termékek)</w:t>
      </w:r>
    </w:p>
    <w:p w14:paraId="6277A5C5" w14:textId="77777777" w:rsidR="000704E1" w:rsidRDefault="000704E1" w:rsidP="00B9167F">
      <w:pPr>
        <w:pStyle w:val="Listaszerbekezds"/>
        <w:numPr>
          <w:ilvl w:val="0"/>
          <w:numId w:val="2"/>
        </w:numPr>
        <w:spacing w:after="0" w:line="276" w:lineRule="auto"/>
        <w:ind w:left="1843" w:right="1"/>
        <w:jc w:val="both"/>
      </w:pPr>
      <w:r>
        <w:rPr>
          <w:rStyle w:val="Egyiksem"/>
        </w:rPr>
        <w:t>Informatikai programok, rendszerek</w:t>
      </w:r>
    </w:p>
    <w:p w14:paraId="231F54C1" w14:textId="5B3848B4" w:rsidR="000704E1" w:rsidRDefault="000704E1" w:rsidP="00B9167F">
      <w:pPr>
        <w:pStyle w:val="Listaszerbekezds"/>
        <w:numPr>
          <w:ilvl w:val="0"/>
          <w:numId w:val="2"/>
        </w:numPr>
        <w:spacing w:after="0" w:line="276" w:lineRule="auto"/>
        <w:ind w:left="1843" w:right="1"/>
        <w:jc w:val="both"/>
      </w:pPr>
      <w:r>
        <w:rPr>
          <w:rStyle w:val="Egyiksem"/>
        </w:rPr>
        <w:t>Mezőgazdasági és élelmiszer</w:t>
      </w:r>
      <w:r w:rsidR="00891D87">
        <w:rPr>
          <w:rStyle w:val="Egyiksem"/>
        </w:rPr>
        <w:t xml:space="preserve"> </w:t>
      </w:r>
      <w:r>
        <w:rPr>
          <w:rStyle w:val="Egyiksem"/>
        </w:rPr>
        <w:t xml:space="preserve">termékek (friss és feldolgozott formában, beleértve az alkoholmentes és alkohol tartalmú italokat, étrend-kiegészítőket, különleges táplálkozási igényt kielégítő élelmiszereket </w:t>
      </w:r>
      <w:r w:rsidR="00891D87">
        <w:rPr>
          <w:rStyle w:val="Egyiksem"/>
        </w:rPr>
        <w:t>[</w:t>
      </w:r>
      <w:r>
        <w:rPr>
          <w:rStyle w:val="Egyiksem"/>
        </w:rPr>
        <w:t>sportolókat célzó étrendek és étrend-kiegészítők is</w:t>
      </w:r>
      <w:r w:rsidR="00891D87">
        <w:rPr>
          <w:rStyle w:val="Egyiksem"/>
        </w:rPr>
        <w:t>]</w:t>
      </w:r>
      <w:r>
        <w:rPr>
          <w:rStyle w:val="Egyiksem"/>
        </w:rPr>
        <w:t>, kézműves élelmiszereket, gyógyteákat)</w:t>
      </w:r>
    </w:p>
    <w:p w14:paraId="04032FF5" w14:textId="77777777" w:rsidR="000704E1" w:rsidRDefault="000704E1" w:rsidP="00B9167F">
      <w:pPr>
        <w:pStyle w:val="Listaszerbekezds"/>
        <w:numPr>
          <w:ilvl w:val="0"/>
          <w:numId w:val="2"/>
        </w:numPr>
        <w:spacing w:after="0" w:line="276" w:lineRule="auto"/>
        <w:ind w:left="1843" w:right="1"/>
        <w:jc w:val="both"/>
      </w:pPr>
      <w:r>
        <w:rPr>
          <w:rStyle w:val="Egyiksem"/>
        </w:rPr>
        <w:lastRenderedPageBreak/>
        <w:t>Állateledelek, takarmányok</w:t>
      </w:r>
    </w:p>
    <w:p w14:paraId="09537431" w14:textId="77777777" w:rsidR="000704E1" w:rsidRDefault="000704E1" w:rsidP="00B9167F">
      <w:pPr>
        <w:pStyle w:val="Listaszerbekezds"/>
        <w:numPr>
          <w:ilvl w:val="0"/>
          <w:numId w:val="2"/>
        </w:numPr>
        <w:spacing w:after="0" w:line="276" w:lineRule="auto"/>
        <w:ind w:left="1843" w:right="1"/>
        <w:jc w:val="both"/>
      </w:pPr>
      <w:r>
        <w:rPr>
          <w:rStyle w:val="Egyiksem"/>
        </w:rPr>
        <w:t>Orvostechnikai eszközök (aktív orvostechnikai eszközök is), orvosi műszerek</w:t>
      </w:r>
    </w:p>
    <w:p w14:paraId="619D3964" w14:textId="77777777" w:rsidR="000704E1" w:rsidRDefault="000704E1" w:rsidP="00B9167F">
      <w:pPr>
        <w:pStyle w:val="Listaszerbekezds"/>
        <w:numPr>
          <w:ilvl w:val="0"/>
          <w:numId w:val="2"/>
        </w:numPr>
        <w:spacing w:after="0" w:line="276" w:lineRule="auto"/>
        <w:ind w:left="1843" w:right="1"/>
        <w:jc w:val="both"/>
      </w:pPr>
      <w:r>
        <w:rPr>
          <w:rStyle w:val="Egyiksem"/>
        </w:rPr>
        <w:t>Az emberi egészséget és biztonságot segítő termékek, eszközök és szolgáltatások</w:t>
      </w:r>
    </w:p>
    <w:p w14:paraId="67AF9701" w14:textId="77777777" w:rsidR="000704E1" w:rsidRDefault="000704E1" w:rsidP="00B9167F">
      <w:pPr>
        <w:pStyle w:val="Listaszerbekezds"/>
        <w:numPr>
          <w:ilvl w:val="0"/>
          <w:numId w:val="2"/>
        </w:numPr>
        <w:spacing w:after="0" w:line="276" w:lineRule="auto"/>
        <w:ind w:left="1843" w:right="1"/>
        <w:jc w:val="both"/>
      </w:pPr>
      <w:r>
        <w:rPr>
          <w:rStyle w:val="Egyiksem"/>
        </w:rPr>
        <w:t>A segítséggel élők számára fejlesztett segédeszközök, alkalmazások, készítmények, szolgáltatások</w:t>
      </w:r>
    </w:p>
    <w:p w14:paraId="5640EDDC" w14:textId="77777777" w:rsidR="000704E1" w:rsidRDefault="000704E1" w:rsidP="00B9167F">
      <w:pPr>
        <w:pStyle w:val="Listaszerbekezds"/>
        <w:numPr>
          <w:ilvl w:val="0"/>
          <w:numId w:val="2"/>
        </w:numPr>
        <w:spacing w:after="0" w:line="276" w:lineRule="auto"/>
        <w:ind w:left="1843" w:right="1"/>
        <w:jc w:val="both"/>
      </w:pPr>
      <w:r>
        <w:rPr>
          <w:rStyle w:val="Egyiksem"/>
        </w:rPr>
        <w:t>A szabadidő kulturált eltöltését segítő eszközök, szolgáltatások, belföldi turisztika (beleértve a turizmushoz kötődő vendéglátást is), falusi turizmus, utazásszervezés, utazás közvetítői tevékenység, külföldi turisztika/utazásszervezés</w:t>
      </w:r>
    </w:p>
    <w:p w14:paraId="13F1EB5D" w14:textId="77777777" w:rsidR="000704E1" w:rsidRDefault="000704E1" w:rsidP="00B9167F">
      <w:pPr>
        <w:pStyle w:val="Listaszerbekezds"/>
        <w:numPr>
          <w:ilvl w:val="0"/>
          <w:numId w:val="2"/>
        </w:numPr>
        <w:spacing w:after="0" w:line="276" w:lineRule="auto"/>
        <w:ind w:left="1843" w:right="1"/>
        <w:jc w:val="both"/>
      </w:pPr>
      <w:r>
        <w:rPr>
          <w:rStyle w:val="Egyiksem"/>
        </w:rPr>
        <w:t>Csomagolástechnika (design, anyag és technológia)</w:t>
      </w:r>
    </w:p>
    <w:p w14:paraId="42DF0B7A" w14:textId="77777777" w:rsidR="000704E1" w:rsidRDefault="000704E1" w:rsidP="00B9167F">
      <w:pPr>
        <w:pStyle w:val="Listaszerbekezds"/>
        <w:numPr>
          <w:ilvl w:val="0"/>
          <w:numId w:val="2"/>
        </w:numPr>
        <w:spacing w:after="0" w:line="276" w:lineRule="auto"/>
        <w:ind w:left="1843" w:right="1"/>
        <w:jc w:val="both"/>
      </w:pPr>
      <w:r>
        <w:rPr>
          <w:rStyle w:val="Egyiksem"/>
        </w:rPr>
        <w:t>Csomagoló eszközök, berendezések</w:t>
      </w:r>
    </w:p>
    <w:p w14:paraId="01C8261C" w14:textId="77777777" w:rsidR="000704E1" w:rsidRDefault="000704E1" w:rsidP="00B9167F">
      <w:pPr>
        <w:pStyle w:val="Listaszerbekezds"/>
        <w:numPr>
          <w:ilvl w:val="0"/>
          <w:numId w:val="2"/>
        </w:numPr>
        <w:spacing w:after="0" w:line="276" w:lineRule="auto"/>
        <w:ind w:left="1843" w:right="1"/>
        <w:jc w:val="both"/>
      </w:pPr>
      <w:r>
        <w:rPr>
          <w:rStyle w:val="Egyiksem"/>
        </w:rPr>
        <w:t>Oktatási, képzési, továbbképzési, nevelési módszertan és tevékenység</w:t>
      </w:r>
    </w:p>
    <w:p w14:paraId="766AAB07" w14:textId="77777777" w:rsidR="000704E1" w:rsidRDefault="000704E1" w:rsidP="00B9167F">
      <w:pPr>
        <w:pStyle w:val="Listaszerbekezds"/>
        <w:numPr>
          <w:ilvl w:val="0"/>
          <w:numId w:val="2"/>
        </w:numPr>
        <w:spacing w:after="0" w:line="276" w:lineRule="auto"/>
        <w:ind w:left="1843" w:right="1"/>
        <w:jc w:val="both"/>
      </w:pPr>
      <w:r>
        <w:rPr>
          <w:rStyle w:val="Egyiksem"/>
        </w:rPr>
        <w:t xml:space="preserve"> Oktatási Programok, Interaktív oktatási programok</w:t>
      </w:r>
    </w:p>
    <w:p w14:paraId="753027D9" w14:textId="77777777" w:rsidR="000704E1" w:rsidRDefault="000704E1" w:rsidP="00B9167F">
      <w:pPr>
        <w:pStyle w:val="Listaszerbekezds"/>
        <w:numPr>
          <w:ilvl w:val="0"/>
          <w:numId w:val="2"/>
        </w:numPr>
        <w:spacing w:after="0" w:line="276" w:lineRule="auto"/>
        <w:ind w:left="1843" w:right="1"/>
        <w:jc w:val="both"/>
      </w:pPr>
      <w:r>
        <w:rPr>
          <w:rStyle w:val="Egyiksem"/>
        </w:rPr>
        <w:t>Tankönyvek, segédletek (interaktív eszközök is), kiadványok</w:t>
      </w:r>
    </w:p>
    <w:p w14:paraId="5375ADC9" w14:textId="77777777" w:rsidR="000704E1" w:rsidRDefault="000704E1" w:rsidP="00B9167F">
      <w:pPr>
        <w:pStyle w:val="Listaszerbekezds"/>
        <w:numPr>
          <w:ilvl w:val="0"/>
          <w:numId w:val="2"/>
        </w:numPr>
        <w:spacing w:after="0" w:line="276" w:lineRule="auto"/>
        <w:ind w:left="1843" w:right="1"/>
        <w:jc w:val="both"/>
      </w:pPr>
      <w:r>
        <w:rPr>
          <w:rStyle w:val="Egyiksem"/>
        </w:rPr>
        <w:t>Könyvek és egyéb nyomdai kiadványok</w:t>
      </w:r>
    </w:p>
    <w:p w14:paraId="6498DEE5" w14:textId="77777777" w:rsidR="000704E1" w:rsidRDefault="000704E1" w:rsidP="00B9167F">
      <w:pPr>
        <w:pStyle w:val="Listaszerbekezds"/>
        <w:numPr>
          <w:ilvl w:val="0"/>
          <w:numId w:val="2"/>
        </w:numPr>
        <w:spacing w:after="0" w:line="276" w:lineRule="auto"/>
        <w:ind w:left="1843" w:right="1"/>
        <w:jc w:val="both"/>
      </w:pPr>
      <w:r>
        <w:rPr>
          <w:rStyle w:val="Egyiksem"/>
        </w:rPr>
        <w:t>Világítás, világítás technika</w:t>
      </w:r>
    </w:p>
    <w:p w14:paraId="57ABE017" w14:textId="77777777" w:rsidR="000704E1" w:rsidRDefault="000704E1" w:rsidP="00B9167F">
      <w:pPr>
        <w:pStyle w:val="Listaszerbekezds"/>
        <w:numPr>
          <w:ilvl w:val="0"/>
          <w:numId w:val="2"/>
        </w:numPr>
        <w:spacing w:after="0" w:line="276" w:lineRule="auto"/>
        <w:ind w:left="1843" w:right="1"/>
        <w:jc w:val="both"/>
      </w:pPr>
      <w:r>
        <w:rPr>
          <w:rStyle w:val="Egyiksem"/>
        </w:rPr>
        <w:t>Az életminőség javítására szolgáló termékek, szolgáltatások</w:t>
      </w:r>
    </w:p>
    <w:p w14:paraId="77C0B795" w14:textId="77777777" w:rsidR="000704E1" w:rsidRDefault="000704E1" w:rsidP="00B9167F">
      <w:pPr>
        <w:pStyle w:val="Listaszerbekezds"/>
        <w:numPr>
          <w:ilvl w:val="0"/>
          <w:numId w:val="2"/>
        </w:numPr>
        <w:spacing w:after="0" w:line="276" w:lineRule="auto"/>
        <w:ind w:left="1843" w:right="1"/>
        <w:jc w:val="both"/>
      </w:pPr>
      <w:r>
        <w:rPr>
          <w:rStyle w:val="Egyiksem"/>
        </w:rPr>
        <w:t>Vendéglátás (beleértve az étkeztetési kultúrát is), szállodai, éttermi, cukrászati szolgáltatások, ételkiszállítás, helyi hagyományos gasztronómiai értékekre épülő vendéglátás</w:t>
      </w:r>
    </w:p>
    <w:p w14:paraId="374FB82E" w14:textId="77777777" w:rsidR="000704E1" w:rsidRDefault="000704E1" w:rsidP="00B9167F">
      <w:pPr>
        <w:pStyle w:val="Listaszerbekezds"/>
        <w:numPr>
          <w:ilvl w:val="0"/>
          <w:numId w:val="2"/>
        </w:numPr>
        <w:spacing w:after="0" w:line="276" w:lineRule="auto"/>
        <w:ind w:left="1843" w:right="1"/>
        <w:jc w:val="both"/>
      </w:pPr>
      <w:r>
        <w:rPr>
          <w:rStyle w:val="Egyiksem"/>
        </w:rPr>
        <w:t>Közétkeztetés</w:t>
      </w:r>
    </w:p>
    <w:p w14:paraId="085989AB" w14:textId="77777777" w:rsidR="000704E1" w:rsidRDefault="000704E1" w:rsidP="00B9167F">
      <w:pPr>
        <w:pStyle w:val="Listaszerbekezds"/>
        <w:numPr>
          <w:ilvl w:val="0"/>
          <w:numId w:val="2"/>
        </w:numPr>
        <w:spacing w:after="0" w:line="276" w:lineRule="auto"/>
        <w:ind w:left="1843" w:right="1"/>
        <w:jc w:val="both"/>
      </w:pPr>
      <w:r>
        <w:rPr>
          <w:rStyle w:val="Egyiksem"/>
        </w:rPr>
        <w:t>Kulturális rendezvények, sportesemények, múzeumi programok, szolgáltatások</w:t>
      </w:r>
    </w:p>
    <w:p w14:paraId="6E030723" w14:textId="77777777" w:rsidR="000704E1" w:rsidRDefault="000704E1" w:rsidP="00B9167F">
      <w:pPr>
        <w:pStyle w:val="Listaszerbekezds"/>
        <w:numPr>
          <w:ilvl w:val="0"/>
          <w:numId w:val="2"/>
        </w:numPr>
        <w:spacing w:after="0" w:line="276" w:lineRule="auto"/>
        <w:ind w:left="1843" w:right="1"/>
        <w:jc w:val="both"/>
      </w:pPr>
      <w:r>
        <w:rPr>
          <w:rStyle w:val="Egyiksem"/>
        </w:rPr>
        <w:t>Díszműáruk</w:t>
      </w:r>
    </w:p>
    <w:p w14:paraId="0535B564" w14:textId="77777777" w:rsidR="000704E1" w:rsidRDefault="000704E1" w:rsidP="00B9167F">
      <w:pPr>
        <w:pStyle w:val="Listaszerbekezds"/>
        <w:numPr>
          <w:ilvl w:val="0"/>
          <w:numId w:val="2"/>
        </w:numPr>
        <w:spacing w:after="0" w:line="276" w:lineRule="auto"/>
        <w:ind w:left="1843" w:right="1"/>
        <w:jc w:val="both"/>
      </w:pPr>
      <w:r>
        <w:rPr>
          <w:rStyle w:val="Egyiksem"/>
        </w:rPr>
        <w:t>Bőripari termékek (lószerszámok, táskák, bőröndök, tárcák)</w:t>
      </w:r>
    </w:p>
    <w:p w14:paraId="787C718D" w14:textId="77777777" w:rsidR="000704E1" w:rsidRDefault="000704E1" w:rsidP="00B9167F">
      <w:pPr>
        <w:pStyle w:val="Listaszerbekezds"/>
        <w:numPr>
          <w:ilvl w:val="0"/>
          <w:numId w:val="2"/>
        </w:numPr>
        <w:spacing w:after="0" w:line="276" w:lineRule="auto"/>
        <w:ind w:left="1843" w:right="1"/>
        <w:jc w:val="both"/>
      </w:pPr>
      <w:r>
        <w:rPr>
          <w:rStyle w:val="Egyiksem"/>
        </w:rPr>
        <w:t>Órák, ékszerek, divatékszerek</w:t>
      </w:r>
    </w:p>
    <w:p w14:paraId="591D1F37" w14:textId="77777777" w:rsidR="000704E1" w:rsidRDefault="000704E1" w:rsidP="00B9167F">
      <w:pPr>
        <w:pStyle w:val="Listaszerbekezds"/>
        <w:numPr>
          <w:ilvl w:val="0"/>
          <w:numId w:val="2"/>
        </w:numPr>
        <w:spacing w:after="0" w:line="276" w:lineRule="auto"/>
        <w:ind w:left="1843" w:right="1"/>
        <w:jc w:val="both"/>
      </w:pPr>
      <w:r>
        <w:rPr>
          <w:rStyle w:val="Egyiksem"/>
        </w:rPr>
        <w:t>Falak, homlokzatok, design elemek, fából készült egyedi megoldások és nyílászárók, enteriőrök bármilyen funkcióban való használata a külső lakótérben</w:t>
      </w:r>
    </w:p>
    <w:p w14:paraId="4D435786" w14:textId="77777777" w:rsidR="000704E1" w:rsidRDefault="000704E1" w:rsidP="00B9167F">
      <w:pPr>
        <w:pStyle w:val="Listaszerbekezds"/>
        <w:numPr>
          <w:ilvl w:val="0"/>
          <w:numId w:val="2"/>
        </w:numPr>
        <w:spacing w:after="0" w:line="276" w:lineRule="auto"/>
        <w:ind w:left="1843" w:right="1"/>
        <w:jc w:val="both"/>
      </w:pPr>
      <w:r>
        <w:rPr>
          <w:rStyle w:val="Egyiksem"/>
        </w:rPr>
        <w:t>Megváltozott munkaképességűek által készített áruk, szolgáltatások</w:t>
      </w:r>
    </w:p>
    <w:p w14:paraId="2B8181A7" w14:textId="77777777" w:rsidR="000704E1" w:rsidRDefault="000704E1" w:rsidP="00B9167F">
      <w:pPr>
        <w:pStyle w:val="Listaszerbekezds"/>
        <w:numPr>
          <w:ilvl w:val="0"/>
          <w:numId w:val="2"/>
        </w:numPr>
        <w:spacing w:after="0" w:line="276" w:lineRule="auto"/>
        <w:ind w:left="1843" w:right="1"/>
        <w:jc w:val="both"/>
      </w:pPr>
      <w:r>
        <w:rPr>
          <w:rStyle w:val="Egyiksem"/>
        </w:rPr>
        <w:t>Webshop szolgáltatások</w:t>
      </w:r>
    </w:p>
    <w:p w14:paraId="2257B292" w14:textId="77777777" w:rsidR="000704E1" w:rsidRDefault="000704E1" w:rsidP="00B9167F">
      <w:pPr>
        <w:pStyle w:val="Listaszerbekezds"/>
        <w:numPr>
          <w:ilvl w:val="0"/>
          <w:numId w:val="2"/>
        </w:numPr>
        <w:spacing w:after="0" w:line="276" w:lineRule="auto"/>
        <w:ind w:left="1843" w:right="1"/>
        <w:jc w:val="both"/>
      </w:pPr>
      <w:r>
        <w:rPr>
          <w:rStyle w:val="Egyiksem"/>
        </w:rPr>
        <w:t>Szállítmányozás, raktározás, tárolás (veszélyes anyagok is)</w:t>
      </w:r>
    </w:p>
    <w:p w14:paraId="196A48C8" w14:textId="77777777" w:rsidR="000704E1" w:rsidRDefault="000704E1" w:rsidP="00B9167F">
      <w:pPr>
        <w:pStyle w:val="Listaszerbekezds"/>
        <w:numPr>
          <w:ilvl w:val="0"/>
          <w:numId w:val="2"/>
        </w:numPr>
        <w:spacing w:after="0" w:line="276" w:lineRule="auto"/>
        <w:ind w:left="1843" w:right="1"/>
        <w:jc w:val="both"/>
      </w:pPr>
      <w:r>
        <w:rPr>
          <w:rStyle w:val="Egyiksem"/>
        </w:rPr>
        <w:t>Egyéb szolgáltatások</w:t>
      </w:r>
    </w:p>
    <w:p w14:paraId="1D76EDE9" w14:textId="77777777" w:rsidR="000704E1" w:rsidRDefault="000704E1" w:rsidP="00B9167F">
      <w:pPr>
        <w:pStyle w:val="Listaszerbekezds"/>
        <w:numPr>
          <w:ilvl w:val="0"/>
          <w:numId w:val="2"/>
        </w:numPr>
        <w:spacing w:after="0" w:line="276" w:lineRule="auto"/>
        <w:ind w:left="1843" w:right="1"/>
        <w:jc w:val="both"/>
      </w:pPr>
      <w:r>
        <w:rPr>
          <w:rStyle w:val="Egyiksem"/>
        </w:rPr>
        <w:t>Bevezetett munkavédelmi, munkabiztonsági eszközök, berendezések, módszertanok</w:t>
      </w:r>
    </w:p>
    <w:p w14:paraId="7691C188" w14:textId="77777777" w:rsidR="000704E1" w:rsidRDefault="000704E1" w:rsidP="00B9167F">
      <w:pPr>
        <w:pStyle w:val="Listaszerbekezds"/>
        <w:numPr>
          <w:ilvl w:val="0"/>
          <w:numId w:val="2"/>
        </w:numPr>
        <w:spacing w:after="0" w:line="276" w:lineRule="auto"/>
        <w:ind w:left="1843" w:right="1"/>
        <w:jc w:val="both"/>
      </w:pPr>
      <w:r>
        <w:rPr>
          <w:rStyle w:val="Egyiksem"/>
        </w:rPr>
        <w:t>Lakberendezés, enteriőrök bármilyen funkcióban a belső lakótérben</w:t>
      </w:r>
    </w:p>
    <w:p w14:paraId="1DCBB618" w14:textId="559EB8AB" w:rsidR="000704E1" w:rsidRDefault="000704E1" w:rsidP="00B9167F">
      <w:pPr>
        <w:pStyle w:val="Listaszerbekezds"/>
        <w:numPr>
          <w:ilvl w:val="0"/>
          <w:numId w:val="2"/>
        </w:numPr>
        <w:spacing w:after="0" w:line="276" w:lineRule="auto"/>
        <w:ind w:left="1843" w:right="1"/>
        <w:jc w:val="both"/>
      </w:pPr>
      <w:r>
        <w:rPr>
          <w:rStyle w:val="Egyiksem"/>
        </w:rPr>
        <w:t>Elektronikai termékek</w:t>
      </w:r>
    </w:p>
    <w:p w14:paraId="2B157343" w14:textId="77777777" w:rsidR="000704E1" w:rsidRDefault="000704E1" w:rsidP="00B9167F">
      <w:pPr>
        <w:pStyle w:val="Cmsor1"/>
        <w:spacing w:line="276" w:lineRule="auto"/>
        <w:ind w:left="1560" w:right="1"/>
      </w:pPr>
      <w:bookmarkStart w:id="48" w:name="_Toc79499349"/>
      <w:bookmarkStart w:id="49" w:name="_Toc140832965"/>
      <w:bookmarkStart w:id="50" w:name="_Toc143042778"/>
      <w:bookmarkStart w:id="51" w:name="_Toc172742098"/>
      <w:bookmarkStart w:id="52" w:name="_Hlk78098113"/>
      <w:bookmarkEnd w:id="47"/>
      <w:r>
        <w:t>A pályázatra jelentkezés feltételei</w:t>
      </w:r>
      <w:bookmarkEnd w:id="48"/>
      <w:bookmarkEnd w:id="49"/>
      <w:bookmarkEnd w:id="50"/>
      <w:bookmarkEnd w:id="51"/>
    </w:p>
    <w:bookmarkEnd w:id="52"/>
    <w:p w14:paraId="77B349BD" w14:textId="77777777" w:rsidR="00FB22E3" w:rsidRPr="00FB22E3" w:rsidRDefault="00FB22E3" w:rsidP="00B9167F">
      <w:pPr>
        <w:spacing w:after="240" w:line="276" w:lineRule="auto"/>
        <w:ind w:left="1560" w:right="1"/>
        <w:jc w:val="both"/>
        <w:rPr>
          <w:color w:val="000000" w:themeColor="text1"/>
          <w:szCs w:val="24"/>
        </w:rPr>
      </w:pPr>
      <w:r w:rsidRPr="00FB22E3">
        <w:rPr>
          <w:color w:val="000000" w:themeColor="text1"/>
          <w:szCs w:val="24"/>
        </w:rPr>
        <w:t xml:space="preserve">A pályázaton részt vehet minden, a pályázati főcsoportok szerinti, a pályázat céljainak megfelelő Magyarországon, illetve a Kárpát-régióban gyártott, </w:t>
      </w:r>
      <w:r w:rsidRPr="00FB22E3">
        <w:rPr>
          <w:color w:val="000000" w:themeColor="text1"/>
          <w:szCs w:val="24"/>
        </w:rPr>
        <w:lastRenderedPageBreak/>
        <w:t>forgalmazott termék, termékcsalád, szoftver, illetve ahhoz kapcsolódó szolgáltatás, mellyel rendszert alkothat. A pályázat tárgyát képezheti továbbá önálló szolgáltatás is. Amennyiben a pályázó nem azonos a gyártóval, illetve a pályázat tárgyát képező termék, szoftver vagy szolgáltatás jogtulajdonosával, a pályázaton való részvételhez a gyártó/jogtulajdonos írásos hozzájárulása szükséges. A pályázati rendszer tisztaságát és sérthetetlenségét objektív követelményrendszer, pártatlan és független szakértői testület bírálata jelenti. Az odaítélt védjegy használatát a kiírók rendszeresen ellenőriztetik, ezzel is garantálva a biztonságot, a folyamatos minőségi színvonalat a felhasználók, fogyasztók felé.</w:t>
      </w:r>
    </w:p>
    <w:p w14:paraId="3420D3BE" w14:textId="77777777" w:rsidR="00FB22E3" w:rsidRPr="00FB22E3" w:rsidRDefault="00FB22E3" w:rsidP="00B9167F">
      <w:pPr>
        <w:spacing w:after="240" w:line="276" w:lineRule="auto"/>
        <w:ind w:left="1560" w:right="1"/>
        <w:jc w:val="both"/>
        <w:rPr>
          <w:color w:val="000000" w:themeColor="text1"/>
          <w:szCs w:val="24"/>
        </w:rPr>
      </w:pPr>
      <w:r w:rsidRPr="00FB22E3">
        <w:rPr>
          <w:color w:val="000000" w:themeColor="text1"/>
          <w:szCs w:val="24"/>
        </w:rPr>
        <w:t>Pályázatot nyújthat be minden magánszemély, jogi személy, jogi személyiséggel nem rendelkező társaság, egyéni vállalkozó, alkotóközösség.</w:t>
      </w:r>
    </w:p>
    <w:p w14:paraId="56D74743" w14:textId="6A67F211" w:rsidR="000704E1" w:rsidRDefault="00FB22E3" w:rsidP="00B9167F">
      <w:pPr>
        <w:spacing w:after="240" w:line="276" w:lineRule="auto"/>
        <w:ind w:left="1560" w:right="1"/>
        <w:jc w:val="both"/>
        <w:rPr>
          <w:color w:val="000000" w:themeColor="text1"/>
          <w:szCs w:val="24"/>
        </w:rPr>
      </w:pPr>
      <w:r w:rsidRPr="00FB22E3">
        <w:rPr>
          <w:color w:val="000000" w:themeColor="text1"/>
          <w:szCs w:val="24"/>
        </w:rPr>
        <w:t>Egy pályázó több pályázattal is szerepelhet, és több pályázó is benyújthat közös pályázatot. Egy pályázatban egy termék vagy egy termékcsalád szerepelhet. Egy termékcsalád maximum 15 termékből állhat („</w:t>
      </w:r>
      <w:r w:rsidRPr="00FB22E3">
        <w:rPr>
          <w:i/>
          <w:iCs/>
          <w:color w:val="000000" w:themeColor="text1"/>
          <w:szCs w:val="24"/>
        </w:rPr>
        <w:t>termék</w:t>
      </w:r>
      <w:r w:rsidRPr="00FB22E3">
        <w:rPr>
          <w:color w:val="000000" w:themeColor="text1"/>
          <w:szCs w:val="24"/>
        </w:rPr>
        <w:t>” megnevezés alatt árukat, szoftvereket és szolgáltatásokat egyaránt értünk).</w:t>
      </w:r>
    </w:p>
    <w:p w14:paraId="1BD5AAE9" w14:textId="5B85A9DD" w:rsidR="000704E1" w:rsidRDefault="00FB22E3" w:rsidP="00B9167F">
      <w:pPr>
        <w:spacing w:after="240" w:line="276" w:lineRule="auto"/>
        <w:ind w:left="1560" w:right="1"/>
        <w:jc w:val="both"/>
        <w:rPr>
          <w:b/>
          <w:bCs/>
        </w:rPr>
      </w:pPr>
      <w:r w:rsidRPr="00FB22E3">
        <w:rPr>
          <w:b/>
          <w:bCs/>
        </w:rPr>
        <w:t>Pályázatra nem fogadható be olyan technológiai eljárás, amely nem testesült meg áruban, szoftverben, illetve olyan szolgáltatás, amely a pályázat benyújtásakor még nem került bevezetésre.</w:t>
      </w:r>
    </w:p>
    <w:p w14:paraId="6F0A70C0" w14:textId="77777777" w:rsidR="000704E1" w:rsidRDefault="000704E1" w:rsidP="00B9167F">
      <w:pPr>
        <w:spacing w:after="240" w:line="276" w:lineRule="auto"/>
        <w:ind w:left="1560" w:right="1"/>
        <w:jc w:val="both"/>
      </w:pPr>
      <w:r>
        <w:t>A pályázat nyilvános.</w:t>
      </w:r>
    </w:p>
    <w:p w14:paraId="7E947A38" w14:textId="77777777" w:rsidR="000704E1" w:rsidRDefault="000704E1" w:rsidP="00B9167F">
      <w:pPr>
        <w:spacing w:after="240" w:line="276" w:lineRule="auto"/>
        <w:ind w:left="1560" w:right="1"/>
        <w:jc w:val="both"/>
      </w:pPr>
      <w:r>
        <w:t xml:space="preserve">A pályázat kiírói a pályázótól </w:t>
      </w:r>
      <w:r>
        <w:rPr>
          <w:i/>
          <w:iCs/>
        </w:rPr>
        <w:t>nem</w:t>
      </w:r>
      <w:r>
        <w:t xml:space="preserve"> kérik üzleti titkok vagy bizalmas információk közlését!</w:t>
      </w:r>
    </w:p>
    <w:p w14:paraId="2121BBF1" w14:textId="0AD436BD" w:rsidR="000704E1" w:rsidRDefault="00FB22E3" w:rsidP="00B9167F">
      <w:pPr>
        <w:spacing w:after="240" w:line="276" w:lineRule="auto"/>
        <w:ind w:left="1560" w:right="1"/>
        <w:jc w:val="both"/>
      </w:pPr>
      <w:r w:rsidRPr="00575668">
        <w:t>A pályázónak a pályázati dokumentáció benyújtásától az eredményhirdetésig, illetve díjazás esetén a védjegyhasználónak a védjegyhasználat végéig BEJELENTÉSI KÖTELEZETTSÉGE van a Pályázati Titkárság felé. Minden pályázóval/védjegyhasználóval, valamint pályázattal kapcsolatos változást írásban jeleznie kell.</w:t>
      </w:r>
    </w:p>
    <w:p w14:paraId="2633E14C" w14:textId="77777777" w:rsidR="000704E1" w:rsidRDefault="000704E1" w:rsidP="00B9167F">
      <w:pPr>
        <w:pStyle w:val="Cmsor1"/>
        <w:spacing w:line="276" w:lineRule="auto"/>
        <w:ind w:left="1560" w:right="1"/>
      </w:pPr>
      <w:bookmarkStart w:id="53" w:name="_Toc143042779"/>
      <w:bookmarkStart w:id="54" w:name="_Toc172742099"/>
      <w:r>
        <w:t>Pályázati dokumentumok</w:t>
      </w:r>
      <w:bookmarkEnd w:id="53"/>
      <w:bookmarkEnd w:id="54"/>
    </w:p>
    <w:p w14:paraId="5F55151F" w14:textId="77777777" w:rsidR="00FB22E3" w:rsidRPr="00575668" w:rsidRDefault="00FB22E3" w:rsidP="00B9167F">
      <w:pPr>
        <w:spacing w:after="0" w:line="276" w:lineRule="auto"/>
        <w:ind w:left="1560" w:right="1"/>
        <w:jc w:val="both"/>
      </w:pPr>
      <w:r w:rsidRPr="00575668">
        <w:t xml:space="preserve">A pályázatot </w:t>
      </w:r>
      <w:r w:rsidRPr="00575668">
        <w:rPr>
          <w:u w:val="single"/>
        </w:rPr>
        <w:t>magyar nyelven</w:t>
      </w:r>
      <w:r w:rsidRPr="00575668">
        <w:t xml:space="preserve"> kell benyújtani, </w:t>
      </w:r>
      <w:r w:rsidRPr="00575668">
        <w:rPr>
          <w:u w:val="single"/>
        </w:rPr>
        <w:t>egy példányt nyomtatott</w:t>
      </w:r>
      <w:r w:rsidRPr="00575668">
        <w:t xml:space="preserve"> formában és </w:t>
      </w:r>
      <w:r w:rsidRPr="00575668">
        <w:rPr>
          <w:u w:val="single"/>
        </w:rPr>
        <w:t>egy példányt elektronikus</w:t>
      </w:r>
      <w:r w:rsidRPr="00575668">
        <w:t xml:space="preserve"> formában pendrive-on, amelynek tartalma 100%-ban meg kell, hogy egyezzen a papíralapú pályázattal, azaz az aláírásokat is tartalmazó papíralapú pályázat egy (1) dokumentumba fűzött, visszaszkennelt formájának kell lennie! (Az elektronikus pályázat így egy (1) PDF formátumú fájlt és egy (1) fotómappát fog tartalmazni.)</w:t>
      </w:r>
    </w:p>
    <w:p w14:paraId="5E1824D2" w14:textId="77777777" w:rsidR="00FB22E3" w:rsidRPr="00575668" w:rsidRDefault="00FB22E3" w:rsidP="00B9167F">
      <w:pPr>
        <w:spacing w:after="0" w:line="276" w:lineRule="auto"/>
        <w:ind w:left="1560" w:right="1"/>
        <w:jc w:val="both"/>
        <w:rPr>
          <w:i/>
          <w:iCs/>
        </w:rPr>
      </w:pPr>
      <w:r w:rsidRPr="00575668">
        <w:t xml:space="preserve">A pályázati dokumentáció mellett a papír alapú </w:t>
      </w:r>
      <w:r w:rsidRPr="00575668">
        <w:rPr>
          <w:u w:val="single"/>
        </w:rPr>
        <w:t>kísérő levélhez</w:t>
      </w:r>
      <w:r w:rsidRPr="00575668">
        <w:t xml:space="preserve"> kell mellékelni a Pályázati Jelentkezési lap aláírással ellátott eredeti példányát, melyeket nem </w:t>
      </w:r>
      <w:r w:rsidRPr="00575668">
        <w:lastRenderedPageBreak/>
        <w:t xml:space="preserve">kell összefűzni </w:t>
      </w:r>
      <w:r w:rsidRPr="00575668">
        <w:rPr>
          <w:i/>
          <w:iCs/>
        </w:rPr>
        <w:t>(A „kísérő levél” jelzés a Pályázati Titkárság felé a pályázat benyújtásáról.)</w:t>
      </w:r>
    </w:p>
    <w:p w14:paraId="5F496EF8" w14:textId="77777777" w:rsidR="00FB22E3" w:rsidRPr="00575668" w:rsidRDefault="00FB22E3" w:rsidP="00B9167F">
      <w:pPr>
        <w:spacing w:after="0" w:line="276" w:lineRule="auto"/>
        <w:ind w:left="1560" w:right="1"/>
        <w:jc w:val="both"/>
      </w:pPr>
      <w:r w:rsidRPr="00575668">
        <w:t>A Jelentkezési lap másolati példányát kell a pályázati dokumentációba befűzni a tartalomjegyzék szerinti megfelelő helyre! A kísérő levélhez nem csatolt Jelentkezési Lap miatt a dokumentáció hiányosnak minősül és a dokumentumok átvizsgálásánál negatív értékelést jelent.</w:t>
      </w:r>
    </w:p>
    <w:p w14:paraId="4E2C6D3F" w14:textId="1F330267" w:rsidR="000704E1" w:rsidRDefault="00FB22E3" w:rsidP="00B9167F">
      <w:pPr>
        <w:spacing w:after="0" w:line="276" w:lineRule="auto"/>
        <w:ind w:left="1560" w:right="1"/>
        <w:jc w:val="both"/>
      </w:pPr>
      <w:r w:rsidRPr="00575668">
        <w:t>A pályázati dokumentációt a Pályázati Felhívás 4.2. pontja szerinti sorrendben, a hatályos jogszabályok figyelembevételével kell összeállítani! A nem megfelelő sorrendben összeállított pályázati dokumentáció (papíralapú és elektronikus is) a dokumentumok átvizsgálásánál negatív értékelést jelent.</w:t>
      </w:r>
    </w:p>
    <w:p w14:paraId="1967E9F3" w14:textId="66B1006A" w:rsidR="000704E1" w:rsidRDefault="000704E1" w:rsidP="00B9167F">
      <w:pPr>
        <w:spacing w:before="240" w:after="240" w:line="276" w:lineRule="auto"/>
        <w:ind w:left="1560" w:right="1"/>
        <w:jc w:val="both"/>
        <w:rPr>
          <w:b/>
          <w:bCs/>
        </w:rPr>
      </w:pPr>
      <w:bookmarkStart w:id="55" w:name="_Toc140832966"/>
      <w:bookmarkStart w:id="56" w:name="_Toc79499350"/>
      <w:r>
        <w:rPr>
          <w:b/>
          <w:bCs/>
        </w:rPr>
        <w:t>A pályázat</w:t>
      </w:r>
      <w:r w:rsidR="009A5591">
        <w:rPr>
          <w:b/>
          <w:bCs/>
        </w:rPr>
        <w:t xml:space="preserve">hoz </w:t>
      </w:r>
      <w:r>
        <w:rPr>
          <w:b/>
          <w:bCs/>
        </w:rPr>
        <w:t>szükséges dokumentumok összeállítását minden évben az aktuális Pályázati Felhívás és mellékletei tartalmazzák.</w:t>
      </w:r>
      <w:bookmarkEnd w:id="55"/>
      <w:bookmarkEnd w:id="56"/>
    </w:p>
    <w:p w14:paraId="4286BD82" w14:textId="77777777" w:rsidR="000704E1" w:rsidRDefault="000704E1" w:rsidP="00B9167F">
      <w:pPr>
        <w:spacing w:after="240" w:line="276" w:lineRule="auto"/>
        <w:ind w:left="1560" w:right="1"/>
        <w:rPr>
          <w:b/>
          <w:bCs/>
        </w:rPr>
      </w:pPr>
      <w:bookmarkStart w:id="57" w:name="_Toc140832967"/>
      <w:r>
        <w:rPr>
          <w:b/>
          <w:bCs/>
        </w:rPr>
        <w:t xml:space="preserve">Megtekinthető és letölthető a </w:t>
      </w:r>
      <w:hyperlink r:id="rId8" w:history="1">
        <w:r>
          <w:rPr>
            <w:rStyle w:val="Hiperhivatkozs"/>
            <w:b/>
            <w:bCs/>
            <w:color w:val="0563C1" w:themeColor="hyperlink"/>
            <w:szCs w:val="24"/>
          </w:rPr>
          <w:t>www.emin.hu</w:t>
        </w:r>
      </w:hyperlink>
      <w:r>
        <w:rPr>
          <w:b/>
          <w:bCs/>
        </w:rPr>
        <w:t xml:space="preserve"> honlapon</w:t>
      </w:r>
      <w:bookmarkStart w:id="58" w:name="_Hlk78098195"/>
      <w:bookmarkEnd w:id="57"/>
      <w:r>
        <w:rPr>
          <w:b/>
          <w:bCs/>
        </w:rPr>
        <w:t>.</w:t>
      </w:r>
    </w:p>
    <w:p w14:paraId="462100D6" w14:textId="77777777" w:rsidR="000704E1" w:rsidRDefault="000704E1" w:rsidP="00B9167F">
      <w:pPr>
        <w:pStyle w:val="Cmsor1"/>
        <w:spacing w:line="276" w:lineRule="auto"/>
        <w:ind w:left="1560" w:right="1"/>
      </w:pPr>
      <w:bookmarkStart w:id="59" w:name="_Toc172742100"/>
      <w:r>
        <w:t>A pályázatok elbírálásának rendje és menete</w:t>
      </w:r>
      <w:bookmarkEnd w:id="59"/>
    </w:p>
    <w:p w14:paraId="7B29FF0F" w14:textId="247CDAA8" w:rsidR="000704E1" w:rsidRDefault="00FB22E3" w:rsidP="00B9167F">
      <w:pPr>
        <w:spacing w:after="0" w:line="276" w:lineRule="auto"/>
        <w:ind w:left="1560" w:right="1"/>
        <w:jc w:val="both"/>
        <w:rPr>
          <w:rStyle w:val="Hyperlink0"/>
        </w:rPr>
      </w:pPr>
      <w:r w:rsidRPr="00FB22E3">
        <w:t>A pályázatok értékelése több fordulóban történik. A pályázatokat a kiírók által felkért zsűri bírálja el a benyújtott dokumentáció alapján. A zsűri munkáját a Kiírók Tanácsa által felkért szakértők segítik, akik írásos jelentést készítenek. A felkért zsűritagok és szakértők összeférhetetlenségi és titoktartási nyilatkozatot tesznek. A zsűri tagjainak és a felkért szakértőknek a névsora a pártatlanság és a pályázati eljárás tisztaságának biztosítása érdekében az eredményhirdetés napjáig nem nyilvános. Az összeférhetetlenségi nyilatkozatok a pályázati eljárási dokumentumok részei.</w:t>
      </w:r>
    </w:p>
    <w:p w14:paraId="6F5233C5" w14:textId="77777777" w:rsidR="009A5591" w:rsidRDefault="009A5591" w:rsidP="00B9167F">
      <w:pPr>
        <w:spacing w:after="0" w:line="276" w:lineRule="auto"/>
        <w:ind w:left="1560" w:right="1"/>
        <w:jc w:val="both"/>
      </w:pPr>
    </w:p>
    <w:p w14:paraId="152AE32E" w14:textId="77777777" w:rsidR="000704E1" w:rsidRDefault="000704E1" w:rsidP="00B9167F">
      <w:pPr>
        <w:spacing w:after="0" w:line="276" w:lineRule="auto"/>
        <w:ind w:left="1560" w:right="1"/>
        <w:jc w:val="both"/>
        <w:rPr>
          <w:rStyle w:val="Egyiksem"/>
          <w:b/>
          <w:bCs/>
        </w:rPr>
      </w:pPr>
      <w:r>
        <w:rPr>
          <w:rStyle w:val="Egyiksem"/>
          <w:b/>
          <w:bCs/>
        </w:rPr>
        <w:t>A zsűrizés menetrendje:</w:t>
      </w:r>
    </w:p>
    <w:p w14:paraId="3C9EEB21" w14:textId="27E2AA52" w:rsidR="00B9167F" w:rsidRDefault="00B9167F" w:rsidP="00B9167F">
      <w:pPr>
        <w:spacing w:after="0" w:line="276" w:lineRule="auto"/>
        <w:ind w:left="1560" w:right="1"/>
        <w:jc w:val="both"/>
        <w:rPr>
          <w:rStyle w:val="Hyperlink0"/>
        </w:rPr>
      </w:pPr>
      <w:r>
        <w:rPr>
          <w:rStyle w:val="Egyiksem"/>
          <w:b/>
          <w:bCs/>
        </w:rPr>
        <w:t>1.</w:t>
      </w:r>
      <w:r>
        <w:rPr>
          <w:rStyle w:val="Hyperlink0"/>
        </w:rPr>
        <w:t xml:space="preserve"> </w:t>
      </w:r>
      <w:r>
        <w:rPr>
          <w:rStyle w:val="Egyiksem"/>
          <w:i/>
          <w:iCs/>
        </w:rPr>
        <w:t>Első forduló:</w:t>
      </w:r>
      <w:r>
        <w:rPr>
          <w:rStyle w:val="Hyperlink0"/>
        </w:rPr>
        <w:t xml:space="preserve"> Elő-zsűri; a pályázatok bontása, befogadása, alaki és formai vizsgálat, befogadhatóság ellenőrzése, eljárási díjak befizetési egyeztetése a banki értesítésekkel, számlázás előkészítés (amennyiben szükséges). Az elektronikus anyagok technikai ellenőrzése, hibás eszköz esetén ismételt bekérés. Az elektronikus anyagok sokszorosítása a zsűri-tagoknak és szakértőknek.</w:t>
      </w:r>
    </w:p>
    <w:p w14:paraId="336D1AD7" w14:textId="77777777" w:rsidR="002E1D24" w:rsidRDefault="002E1D24" w:rsidP="00B9167F">
      <w:pPr>
        <w:spacing w:after="0" w:line="276" w:lineRule="auto"/>
        <w:ind w:left="1560" w:right="1"/>
        <w:jc w:val="both"/>
      </w:pPr>
    </w:p>
    <w:p w14:paraId="37AF23EF" w14:textId="77777777" w:rsidR="00B9167F" w:rsidRDefault="00B9167F" w:rsidP="00B9167F">
      <w:pPr>
        <w:spacing w:after="0" w:line="276" w:lineRule="auto"/>
        <w:ind w:left="1560" w:right="1"/>
        <w:jc w:val="both"/>
      </w:pPr>
      <w:r>
        <w:rPr>
          <w:rStyle w:val="Egyiksem"/>
          <w:b/>
          <w:bCs/>
          <w:i/>
          <w:iCs/>
        </w:rPr>
        <w:t>2.</w:t>
      </w:r>
      <w:r>
        <w:rPr>
          <w:rStyle w:val="Egyiksem"/>
          <w:i/>
          <w:iCs/>
        </w:rPr>
        <w:t xml:space="preserve"> Második forduló:</w:t>
      </w:r>
      <w:r>
        <w:rPr>
          <w:rStyle w:val="Hyperlink0"/>
        </w:rPr>
        <w:t xml:space="preserve"> Dokumentum-zsűri; a pályázatok tartalmi értékelése, az esetleges hiányok rögzítése, a szakértők kijelölése, áruminták bekérésének vagy megtekintésének rögzítése.</w:t>
      </w:r>
    </w:p>
    <w:p w14:paraId="63B58059" w14:textId="77777777" w:rsidR="002E1D24" w:rsidRDefault="002E1D24" w:rsidP="00B9167F">
      <w:pPr>
        <w:spacing w:after="0" w:line="276" w:lineRule="auto"/>
        <w:ind w:left="1560" w:right="1"/>
        <w:jc w:val="both"/>
        <w:rPr>
          <w:rStyle w:val="Egyiksem"/>
          <w:b/>
          <w:bCs/>
          <w:i/>
          <w:iCs/>
        </w:rPr>
      </w:pPr>
    </w:p>
    <w:p w14:paraId="55026496" w14:textId="2CDE3574" w:rsidR="00B9167F" w:rsidRDefault="00B9167F" w:rsidP="00B9167F">
      <w:pPr>
        <w:spacing w:after="0" w:line="276" w:lineRule="auto"/>
        <w:ind w:left="1560" w:right="1"/>
        <w:jc w:val="both"/>
      </w:pPr>
      <w:r>
        <w:rPr>
          <w:rStyle w:val="Egyiksem"/>
          <w:b/>
          <w:bCs/>
          <w:i/>
          <w:iCs/>
        </w:rPr>
        <w:t>3.</w:t>
      </w:r>
      <w:r>
        <w:rPr>
          <w:rStyle w:val="Egyiksem"/>
          <w:i/>
          <w:iCs/>
        </w:rPr>
        <w:t xml:space="preserve"> Harmadik forduló:</w:t>
      </w:r>
      <w:r>
        <w:rPr>
          <w:rStyle w:val="Hyperlink0"/>
        </w:rPr>
        <w:t xml:space="preserve"> Szakértői vizsgálatok és értékelések. A szakértők közvetlenül is megkereshetik a pályázókat pályázatukkal kapcsolatban. A pályázatok hatósági eljárások szerinti ellenőrzése.</w:t>
      </w:r>
    </w:p>
    <w:p w14:paraId="57D9A363" w14:textId="77777777" w:rsidR="00B9167F" w:rsidRDefault="00B9167F" w:rsidP="00B9167F">
      <w:pPr>
        <w:spacing w:after="0" w:line="276" w:lineRule="auto"/>
        <w:ind w:left="1560" w:right="1"/>
        <w:jc w:val="both"/>
      </w:pPr>
      <w:r>
        <w:rPr>
          <w:rStyle w:val="Egyiksem"/>
          <w:b/>
          <w:bCs/>
          <w:i/>
          <w:iCs/>
        </w:rPr>
        <w:lastRenderedPageBreak/>
        <w:t>4.</w:t>
      </w:r>
      <w:r>
        <w:rPr>
          <w:rStyle w:val="Egyiksem"/>
          <w:i/>
          <w:iCs/>
        </w:rPr>
        <w:t xml:space="preserve"> Negyedik forduló:</w:t>
      </w:r>
      <w:r>
        <w:rPr>
          <w:rStyle w:val="Hyperlink0"/>
        </w:rPr>
        <w:t xml:space="preserve"> Fő-zsűri; a szakértői jelentések figyelembevételével a pályázatok elbírálása, érzékszervi vizsgálatok, döntés előkészítés, ajánlás a Kiírók Tanácsa felé.</w:t>
      </w:r>
    </w:p>
    <w:p w14:paraId="253E9A08" w14:textId="77777777" w:rsidR="002E1D24" w:rsidRDefault="002E1D24" w:rsidP="00B9167F">
      <w:pPr>
        <w:spacing w:after="0" w:line="276" w:lineRule="auto"/>
        <w:ind w:left="1560" w:right="1"/>
        <w:jc w:val="both"/>
        <w:rPr>
          <w:rStyle w:val="Egyiksem"/>
          <w:b/>
          <w:bCs/>
          <w:i/>
          <w:iCs/>
        </w:rPr>
      </w:pPr>
    </w:p>
    <w:p w14:paraId="52E0397D" w14:textId="4509D509" w:rsidR="00B9167F" w:rsidRDefault="00B9167F" w:rsidP="00B9167F">
      <w:pPr>
        <w:spacing w:after="0" w:line="276" w:lineRule="auto"/>
        <w:ind w:left="1560" w:right="1"/>
        <w:jc w:val="both"/>
        <w:rPr>
          <w:rStyle w:val="Egyiksem"/>
          <w:b/>
          <w:bCs/>
        </w:rPr>
      </w:pPr>
      <w:r>
        <w:rPr>
          <w:rStyle w:val="Egyiksem"/>
          <w:b/>
          <w:bCs/>
          <w:i/>
          <w:iCs/>
        </w:rPr>
        <w:t>5.</w:t>
      </w:r>
      <w:r>
        <w:rPr>
          <w:rStyle w:val="Egyiksem"/>
          <w:i/>
          <w:iCs/>
        </w:rPr>
        <w:t xml:space="preserve"> Ötödik forduló:</w:t>
      </w:r>
      <w:r>
        <w:rPr>
          <w:rStyle w:val="Hyperlink0"/>
        </w:rPr>
        <w:t xml:space="preserve"> a Kiírók Tanácsának döntése a díjazásról, védjegyhasználatok odaítélése, a Kiírók Tanácsa különdíjainak (a Kommunikációért Nívódíjak ajánlásainak elfogadásával) odaítélése. Kárpát Hazáért Nívódíjak ajánlásainak jóváhagyása, vagy elvetése.</w:t>
      </w:r>
    </w:p>
    <w:p w14:paraId="7D58F914" w14:textId="77777777" w:rsidR="002E1D24" w:rsidRDefault="002E1D24" w:rsidP="00B9167F">
      <w:pPr>
        <w:spacing w:after="0" w:line="276" w:lineRule="auto"/>
        <w:ind w:left="1560" w:right="1"/>
        <w:jc w:val="both"/>
      </w:pPr>
    </w:p>
    <w:p w14:paraId="46920B57" w14:textId="77777777" w:rsidR="000704E1" w:rsidRDefault="000704E1" w:rsidP="00B9167F">
      <w:pPr>
        <w:spacing w:after="0" w:line="276" w:lineRule="auto"/>
        <w:ind w:left="1560" w:right="1"/>
        <w:jc w:val="both"/>
        <w:rPr>
          <w:rStyle w:val="Egyiksem"/>
          <w:b/>
          <w:bCs/>
        </w:rPr>
      </w:pPr>
      <w:r>
        <w:rPr>
          <w:rStyle w:val="Egyiksem"/>
          <w:b/>
          <w:bCs/>
        </w:rPr>
        <w:t>A Kiírók Tanácsának tagjai:</w:t>
      </w:r>
    </w:p>
    <w:p w14:paraId="6BC9D927" w14:textId="77777777" w:rsidR="000704E1" w:rsidRDefault="000704E1" w:rsidP="00B9167F">
      <w:pPr>
        <w:pStyle w:val="Listaszerbekezds"/>
        <w:numPr>
          <w:ilvl w:val="0"/>
          <w:numId w:val="3"/>
        </w:numPr>
        <w:spacing w:after="0" w:line="276" w:lineRule="auto"/>
        <w:ind w:left="1843" w:right="1"/>
        <w:jc w:val="both"/>
      </w:pPr>
      <w:r>
        <w:rPr>
          <w:rStyle w:val="Hyperlink0"/>
        </w:rPr>
        <w:t>DIAMOND Szervezőiroda Bt.,</w:t>
      </w:r>
    </w:p>
    <w:p w14:paraId="399C911F" w14:textId="77777777" w:rsidR="000704E1" w:rsidRDefault="000704E1" w:rsidP="00B9167F">
      <w:pPr>
        <w:pStyle w:val="Listaszerbekezds"/>
        <w:numPr>
          <w:ilvl w:val="0"/>
          <w:numId w:val="3"/>
        </w:numPr>
        <w:spacing w:after="0" w:line="276" w:lineRule="auto"/>
        <w:ind w:left="1843" w:right="1"/>
        <w:jc w:val="both"/>
      </w:pPr>
      <w:proofErr w:type="spellStart"/>
      <w:r>
        <w:rPr>
          <w:rStyle w:val="Hyperlink0"/>
        </w:rPr>
        <w:t>ExVA</w:t>
      </w:r>
      <w:proofErr w:type="spellEnd"/>
      <w:r>
        <w:rPr>
          <w:rStyle w:val="Hyperlink0"/>
        </w:rPr>
        <w:t xml:space="preserve"> Vizsgáló és Tanúsító Kft.,</w:t>
      </w:r>
    </w:p>
    <w:p w14:paraId="46783817" w14:textId="77777777" w:rsidR="000704E1" w:rsidRDefault="000704E1" w:rsidP="00B9167F">
      <w:pPr>
        <w:pStyle w:val="Listaszerbekezds"/>
        <w:numPr>
          <w:ilvl w:val="0"/>
          <w:numId w:val="3"/>
        </w:numPr>
        <w:spacing w:after="0" w:line="276" w:lineRule="auto"/>
        <w:ind w:left="1843" w:right="1"/>
        <w:jc w:val="both"/>
      </w:pPr>
      <w:r>
        <w:rPr>
          <w:rStyle w:val="Hyperlink0"/>
        </w:rPr>
        <w:t>FANNIZERO Kft.,</w:t>
      </w:r>
    </w:p>
    <w:p w14:paraId="0D0C9E6E" w14:textId="77777777" w:rsidR="000704E1" w:rsidRDefault="000704E1" w:rsidP="00B9167F">
      <w:pPr>
        <w:pStyle w:val="Listaszerbekezds"/>
        <w:numPr>
          <w:ilvl w:val="0"/>
          <w:numId w:val="3"/>
        </w:numPr>
        <w:spacing w:after="0" w:line="276" w:lineRule="auto"/>
        <w:ind w:left="1843" w:right="1"/>
        <w:jc w:val="both"/>
        <w:rPr>
          <w:rStyle w:val="Hyperlink0"/>
        </w:rPr>
      </w:pPr>
      <w:r>
        <w:rPr>
          <w:rStyle w:val="Hyperlink0"/>
        </w:rPr>
        <w:t>Hajnal Húskombinát Kft.,</w:t>
      </w:r>
    </w:p>
    <w:p w14:paraId="38268DCB" w14:textId="77777777" w:rsidR="000704E1" w:rsidRDefault="000704E1" w:rsidP="00B9167F">
      <w:pPr>
        <w:pStyle w:val="Listaszerbekezds"/>
        <w:numPr>
          <w:ilvl w:val="0"/>
          <w:numId w:val="3"/>
        </w:numPr>
        <w:spacing w:after="0" w:line="276" w:lineRule="auto"/>
        <w:ind w:left="1843" w:right="1"/>
        <w:jc w:val="both"/>
      </w:pPr>
      <w:r>
        <w:rPr>
          <w:rStyle w:val="Hyperlink0"/>
        </w:rPr>
        <w:t>INNOVA Észak-Alföld Regionális Fejlesztési és Innovációs Ügynökség Nonprofit Kft.,</w:t>
      </w:r>
    </w:p>
    <w:p w14:paraId="3A1A888D" w14:textId="77777777" w:rsidR="000704E1" w:rsidRDefault="000704E1" w:rsidP="00B9167F">
      <w:pPr>
        <w:pStyle w:val="Listaszerbekezds"/>
        <w:numPr>
          <w:ilvl w:val="0"/>
          <w:numId w:val="3"/>
        </w:numPr>
        <w:spacing w:after="0" w:line="276" w:lineRule="auto"/>
        <w:ind w:left="1843" w:right="1"/>
        <w:jc w:val="both"/>
      </w:pPr>
      <w:r>
        <w:rPr>
          <w:rStyle w:val="Hyperlink0"/>
        </w:rPr>
        <w:t>LEGRAND Magyarország Villamos Rendszerek Zrt.,</w:t>
      </w:r>
    </w:p>
    <w:p w14:paraId="26F560F7" w14:textId="77777777" w:rsidR="000704E1" w:rsidRDefault="000704E1" w:rsidP="00B9167F">
      <w:pPr>
        <w:pStyle w:val="Listaszerbekezds"/>
        <w:numPr>
          <w:ilvl w:val="0"/>
          <w:numId w:val="3"/>
        </w:numPr>
        <w:spacing w:after="240" w:line="276" w:lineRule="auto"/>
        <w:ind w:left="1843" w:right="1"/>
        <w:jc w:val="both"/>
      </w:pPr>
      <w:r>
        <w:rPr>
          <w:rStyle w:val="Hyperlink0"/>
        </w:rPr>
        <w:t>SZÁM-PONT Számítástechnikai Szolgáltató és Oktató Központ Kft.</w:t>
      </w:r>
    </w:p>
    <w:p w14:paraId="2E95B21B" w14:textId="77777777" w:rsidR="000704E1" w:rsidRDefault="000704E1" w:rsidP="00B9167F">
      <w:pPr>
        <w:spacing w:after="240" w:line="276" w:lineRule="auto"/>
        <w:ind w:left="1560" w:right="1"/>
        <w:jc w:val="both"/>
        <w:rPr>
          <w:color w:val="000000" w:themeColor="text1"/>
          <w:szCs w:val="24"/>
        </w:rPr>
      </w:pPr>
      <w:r>
        <w:rPr>
          <w:color w:val="000000" w:themeColor="text1"/>
          <w:szCs w:val="24"/>
        </w:rPr>
        <w:t>A zsűri az értékelések eredményét a szakértői jelentések figyelembevételével készített díjazási ajánlással együtt terjeszti a Kiírók Tanácsa elé.</w:t>
      </w:r>
    </w:p>
    <w:p w14:paraId="3FDE8F80" w14:textId="77777777" w:rsidR="000704E1" w:rsidRDefault="000704E1" w:rsidP="00B9167F">
      <w:pPr>
        <w:spacing w:after="0" w:line="276" w:lineRule="auto"/>
        <w:ind w:left="1560" w:right="1"/>
        <w:jc w:val="both"/>
        <w:rPr>
          <w:i/>
          <w:iCs/>
          <w:color w:val="000000" w:themeColor="text1"/>
          <w:szCs w:val="24"/>
        </w:rPr>
      </w:pPr>
      <w:r>
        <w:rPr>
          <w:i/>
          <w:iCs/>
          <w:color w:val="000000" w:themeColor="text1"/>
          <w:szCs w:val="24"/>
        </w:rPr>
        <w:t>A zsűri az értékelésnél figyelembe veszi:</w:t>
      </w:r>
    </w:p>
    <w:p w14:paraId="50DFA092" w14:textId="77777777" w:rsidR="0092286D" w:rsidRPr="0092286D" w:rsidRDefault="0092286D" w:rsidP="00B9167F">
      <w:pPr>
        <w:spacing w:after="240" w:line="276" w:lineRule="auto"/>
        <w:ind w:left="1560" w:right="1"/>
        <w:jc w:val="both"/>
        <w:rPr>
          <w:color w:val="000000" w:themeColor="text1"/>
          <w:szCs w:val="24"/>
        </w:rPr>
      </w:pPr>
      <w:r w:rsidRPr="0092286D">
        <w:rPr>
          <w:color w:val="000000" w:themeColor="text1"/>
          <w:szCs w:val="24"/>
        </w:rPr>
        <w:t>a pályázott termékek forgalomba hozatali jogszabályi megfelelőségét; a pályázati dokumentáció tartalmi és esztétikai teljességét; a pályázatra benyújtott áru/árucsalád, szolgáltatás biztonságosságát, megfelelőségét, minőségét, újszerűségét, piacképességét, gazdasági hasznosságát, exporterejét; az energiatakarékos, környezetbarát megoldások alkalmazását, a fogyasztónak kínált előnyöket; a megfelelőséget igazoló, harmadik fél – tanúsító szervezet – által kiállított tanúsítványt vagy szakvéleményt; a szakértők állásfoglalását; a minősített, akkreditált laboratóriumok vizsgálatainak eredményeit; minőségirányítási rendszer alkalmazását (például: ISO, vagy élelmiszerek esetében HACCP); a szellemitulajdon-védelmi tudatosságot; korábban elnyert díjak, tanúsító védjegyek meglétét; a fogyasztónak kínált önként vállalt további előnyöket; a pályázati anyagokban szereplő pénzügyi adatok hihetőségét és hitelességét; lényeges hatósági kifogásokat, intézkedéseket, elmarasztalásokat, folyamatban levő vitás ügyeket; kreatív ötleteket, szokatlan és újító, jövőbe mutató megoldásokat; munka- és tűzvédelmi előírások meglétét, betartását.</w:t>
      </w:r>
    </w:p>
    <w:p w14:paraId="59EE106D" w14:textId="2E1FE61E" w:rsidR="000704E1" w:rsidRDefault="0092286D" w:rsidP="00B9167F">
      <w:pPr>
        <w:spacing w:after="240" w:line="276" w:lineRule="auto"/>
        <w:ind w:left="1560" w:right="1"/>
        <w:jc w:val="both"/>
        <w:rPr>
          <w:color w:val="000000" w:themeColor="text1"/>
          <w:szCs w:val="24"/>
        </w:rPr>
      </w:pPr>
      <w:r w:rsidRPr="0092286D">
        <w:rPr>
          <w:color w:val="000000" w:themeColor="text1"/>
          <w:szCs w:val="24"/>
        </w:rPr>
        <w:t>A szigorú követelményrendszernek és pályázati értékelésnek köszönhetően az Érték és Minőség Nagydíj Tanúsító Védjegy használói egy elit klub tagjaivá válhatnak.</w:t>
      </w:r>
    </w:p>
    <w:p w14:paraId="1CF91970" w14:textId="77777777" w:rsidR="000704E1" w:rsidRDefault="000704E1" w:rsidP="00B9167F">
      <w:pPr>
        <w:pStyle w:val="Cmsor1"/>
        <w:spacing w:line="276" w:lineRule="auto"/>
        <w:ind w:left="1560" w:right="1"/>
      </w:pPr>
      <w:bookmarkStart w:id="60" w:name="_Toc79499352"/>
      <w:bookmarkStart w:id="61" w:name="_Toc140832969"/>
      <w:bookmarkStart w:id="62" w:name="_Toc143042781"/>
      <w:bookmarkStart w:id="63" w:name="_Toc172742101"/>
      <w:bookmarkStart w:id="64" w:name="_Hlk78098250"/>
      <w:r>
        <w:lastRenderedPageBreak/>
        <w:t>Az Érték és Minőség Nagydíj Pályázaton résztvevők díjazása</w:t>
      </w:r>
      <w:bookmarkStart w:id="65" w:name="_Toc140832970"/>
      <w:bookmarkEnd w:id="60"/>
      <w:bookmarkEnd w:id="61"/>
      <w:r>
        <w:t>, védjegyhasználat</w:t>
      </w:r>
      <w:bookmarkEnd w:id="62"/>
      <w:bookmarkEnd w:id="63"/>
      <w:bookmarkEnd w:id="65"/>
    </w:p>
    <w:p w14:paraId="1B51B07C" w14:textId="11603A27" w:rsidR="000704E1" w:rsidRPr="009A5591" w:rsidRDefault="000704E1" w:rsidP="008D6F2C">
      <w:pPr>
        <w:tabs>
          <w:tab w:val="left" w:pos="5245"/>
          <w:tab w:val="left" w:pos="6663"/>
        </w:tabs>
        <w:spacing w:after="240" w:line="240" w:lineRule="auto"/>
        <w:ind w:left="1560" w:right="1"/>
        <w:rPr>
          <w:i/>
          <w:iCs/>
        </w:rPr>
      </w:pPr>
      <w:bookmarkStart w:id="66" w:name="_Toc140832971"/>
      <w:r w:rsidRPr="009A5591">
        <w:rPr>
          <w:i/>
          <w:iCs/>
        </w:rPr>
        <w:t>A védjegy elnevezése</w:t>
      </w:r>
      <w:r w:rsidR="008D6F2C">
        <w:rPr>
          <w:i/>
          <w:iCs/>
        </w:rPr>
        <w:tab/>
      </w:r>
      <w:r w:rsidRPr="009A5591">
        <w:rPr>
          <w:i/>
          <w:iCs/>
        </w:rPr>
        <w:t>magyarul:</w:t>
      </w:r>
      <w:r w:rsidR="009A5591">
        <w:rPr>
          <w:i/>
          <w:iCs/>
        </w:rPr>
        <w:t xml:space="preserve"> </w:t>
      </w:r>
      <w:r w:rsidR="009A5591">
        <w:rPr>
          <w:i/>
          <w:iCs/>
        </w:rPr>
        <w:tab/>
      </w:r>
      <w:r w:rsidRPr="009A5591">
        <w:rPr>
          <w:i/>
          <w:iCs/>
        </w:rPr>
        <w:t>Érték &amp; Minőség Nagydíj</w:t>
      </w:r>
      <w:bookmarkEnd w:id="66"/>
    </w:p>
    <w:p w14:paraId="27EC53E0" w14:textId="109BAED5" w:rsidR="000704E1" w:rsidRPr="009A5591" w:rsidRDefault="0092286D" w:rsidP="008D6F2C">
      <w:pPr>
        <w:tabs>
          <w:tab w:val="left" w:pos="2552"/>
          <w:tab w:val="left" w:pos="5245"/>
          <w:tab w:val="left" w:pos="6663"/>
        </w:tabs>
        <w:spacing w:after="240" w:line="276" w:lineRule="auto"/>
        <w:ind w:left="2694" w:right="1" w:firstLine="708"/>
        <w:rPr>
          <w:i/>
          <w:iCs/>
        </w:rPr>
      </w:pPr>
      <w:bookmarkStart w:id="67" w:name="_Toc140832972"/>
      <w:r>
        <w:rPr>
          <w:i/>
          <w:iCs/>
        </w:rPr>
        <w:t xml:space="preserve"> </w:t>
      </w:r>
      <w:r w:rsidR="002E1D24">
        <w:rPr>
          <w:i/>
          <w:iCs/>
        </w:rPr>
        <w:tab/>
      </w:r>
      <w:r w:rsidR="000704E1" w:rsidRPr="009A5591">
        <w:rPr>
          <w:i/>
          <w:iCs/>
        </w:rPr>
        <w:t>angolul:</w:t>
      </w:r>
      <w:r w:rsidR="009A5591">
        <w:rPr>
          <w:i/>
          <w:iCs/>
        </w:rPr>
        <w:t xml:space="preserve"> </w:t>
      </w:r>
      <w:r>
        <w:rPr>
          <w:i/>
          <w:iCs/>
        </w:rPr>
        <w:tab/>
      </w:r>
      <w:proofErr w:type="spellStart"/>
      <w:r w:rsidR="000704E1" w:rsidRPr="009A5591">
        <w:rPr>
          <w:i/>
          <w:iCs/>
        </w:rPr>
        <w:t>Value</w:t>
      </w:r>
      <w:proofErr w:type="spellEnd"/>
      <w:r w:rsidR="000704E1" w:rsidRPr="009A5591">
        <w:rPr>
          <w:i/>
          <w:iCs/>
        </w:rPr>
        <w:t xml:space="preserve"> &amp; </w:t>
      </w:r>
      <w:proofErr w:type="spellStart"/>
      <w:r w:rsidR="000704E1" w:rsidRPr="009A5591">
        <w:rPr>
          <w:i/>
          <w:iCs/>
        </w:rPr>
        <w:t>Quality</w:t>
      </w:r>
      <w:proofErr w:type="spellEnd"/>
      <w:r w:rsidR="000704E1" w:rsidRPr="009A5591">
        <w:rPr>
          <w:i/>
          <w:iCs/>
        </w:rPr>
        <w:t xml:space="preserve"> </w:t>
      </w:r>
      <w:proofErr w:type="spellStart"/>
      <w:r w:rsidR="000704E1" w:rsidRPr="009A5591">
        <w:rPr>
          <w:i/>
          <w:iCs/>
        </w:rPr>
        <w:t>Award</w:t>
      </w:r>
      <w:bookmarkEnd w:id="67"/>
      <w:proofErr w:type="spellEnd"/>
    </w:p>
    <w:p w14:paraId="305A6F26" w14:textId="409C51FD" w:rsidR="000704E1" w:rsidRDefault="0092286D" w:rsidP="002E1D24">
      <w:pPr>
        <w:spacing w:after="240" w:line="276" w:lineRule="auto"/>
        <w:ind w:left="1560" w:right="1"/>
        <w:jc w:val="both"/>
        <w:rPr>
          <w:color w:val="000000" w:themeColor="text1"/>
          <w:szCs w:val="24"/>
        </w:rPr>
      </w:pPr>
      <w:bookmarkStart w:id="68" w:name="_Hlk78038647"/>
      <w:bookmarkEnd w:id="64"/>
      <w:r w:rsidRPr="0092286D">
        <w:rPr>
          <w:color w:val="000000" w:themeColor="text1"/>
          <w:szCs w:val="24"/>
        </w:rPr>
        <w:t>A Kiírók Tanácsa döntése alapján a legkiemelkedőbbnek ítélt pályázatok elnyerik az Érték és Minőség Nagydíj Tanúsító Védjegy használatát és ezzel együtt a védjegyhasználat alatt az Érték és Minőség Nagydíj kitüntető címet. A védjegyhasználat a díjazás évében ingyenes, további viselése viszont csak szakértői ellenőrzés után, annak pozitív állásfoglalása alapján és már díjkötelesen lehetséges. A védjegyhasználatot magyar és angol nyelvű, Balázs Károly grafikus művész által tervezett kitüntető oklevél tanúsítja. Jelképe a Ferenczy Noémi Díjas egyetemi docens, iparművész dr. Szőcs Andrea által tervezett egyedi, az Érték és Minőség Nagydíj emblémával díszített trófea.</w:t>
      </w:r>
    </w:p>
    <w:p w14:paraId="170433B8" w14:textId="6C1B9136" w:rsidR="0049364C" w:rsidRPr="0049364C" w:rsidRDefault="0049364C" w:rsidP="0049364C">
      <w:pPr>
        <w:spacing w:after="240" w:line="276" w:lineRule="auto"/>
        <w:ind w:left="1560" w:right="1"/>
        <w:jc w:val="both"/>
        <w:rPr>
          <w:color w:val="000000" w:themeColor="text1"/>
          <w:szCs w:val="24"/>
        </w:rPr>
      </w:pPr>
      <w:r w:rsidRPr="0049364C">
        <w:rPr>
          <w:color w:val="000000" w:themeColor="text1"/>
          <w:szCs w:val="24"/>
        </w:rPr>
        <w:t>2024-ben új védjegyhasználatot elnyert pályázók és pályázatok</w:t>
      </w:r>
    </w:p>
    <w:tbl>
      <w:tblPr>
        <w:tblStyle w:val="Rcsostblzat"/>
        <w:tblW w:w="8363" w:type="dxa"/>
        <w:tblInd w:w="1555" w:type="dxa"/>
        <w:tblLayout w:type="fixed"/>
        <w:tblLook w:val="04A0" w:firstRow="1" w:lastRow="0" w:firstColumn="1" w:lastColumn="0" w:noHBand="0" w:noVBand="1"/>
      </w:tblPr>
      <w:tblGrid>
        <w:gridCol w:w="3827"/>
        <w:gridCol w:w="4536"/>
      </w:tblGrid>
      <w:tr w:rsidR="0049364C" w:rsidRPr="0049364C" w14:paraId="4852A51F"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75FB26F5" w14:textId="77777777" w:rsidR="0049364C" w:rsidRPr="0049364C" w:rsidRDefault="0049364C" w:rsidP="003840AC">
            <w:pPr>
              <w:spacing w:line="276" w:lineRule="auto"/>
              <w:ind w:left="164" w:right="27"/>
              <w:rPr>
                <w:b/>
                <w:bCs/>
              </w:rPr>
            </w:pPr>
            <w:r w:rsidRPr="0049364C">
              <w:rPr>
                <w:b/>
                <w:bCs/>
              </w:rPr>
              <w:t>Balázs-Diák Kft.</w:t>
            </w:r>
          </w:p>
        </w:tc>
        <w:tc>
          <w:tcPr>
            <w:tcW w:w="4536" w:type="dxa"/>
            <w:tcBorders>
              <w:top w:val="single" w:sz="4" w:space="0" w:color="auto"/>
              <w:left w:val="single" w:sz="4" w:space="0" w:color="auto"/>
              <w:bottom w:val="single" w:sz="4" w:space="0" w:color="auto"/>
              <w:right w:val="single" w:sz="4" w:space="0" w:color="auto"/>
            </w:tcBorders>
            <w:vAlign w:val="center"/>
          </w:tcPr>
          <w:p w14:paraId="423A0EB2" w14:textId="27A4FDFB" w:rsidR="0049364C" w:rsidRPr="0049364C" w:rsidRDefault="0049364C" w:rsidP="003840AC">
            <w:pPr>
              <w:spacing w:line="276" w:lineRule="auto"/>
              <w:ind w:left="164" w:right="27"/>
              <w:rPr>
                <w:b/>
                <w:bCs/>
              </w:rPr>
            </w:pPr>
            <w:r w:rsidRPr="0049364C">
              <w:rPr>
                <w:b/>
                <w:bCs/>
              </w:rPr>
              <w:t>„Csillagsuli” pedagógiai keretrendszer MI felhasználásával</w:t>
            </w:r>
          </w:p>
        </w:tc>
      </w:tr>
      <w:tr w:rsidR="0049364C" w:rsidRPr="0049364C" w14:paraId="4FAA1970"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259563AA" w14:textId="77777777" w:rsidR="0049364C" w:rsidRPr="0049364C" w:rsidRDefault="0049364C" w:rsidP="003840AC">
            <w:pPr>
              <w:spacing w:line="276" w:lineRule="auto"/>
              <w:ind w:left="164" w:right="27"/>
              <w:rPr>
                <w:b/>
                <w:bCs/>
              </w:rPr>
            </w:pPr>
            <w:proofErr w:type="spellStart"/>
            <w:r w:rsidRPr="0049364C">
              <w:rPr>
                <w:b/>
                <w:bCs/>
              </w:rPr>
              <w:t>Bastion</w:t>
            </w:r>
            <w:proofErr w:type="spellEnd"/>
            <w:r w:rsidRPr="0049364C">
              <w:rPr>
                <w:b/>
                <w:bCs/>
              </w:rPr>
              <w:t xml:space="preserve"> </w:t>
            </w:r>
            <w:proofErr w:type="spellStart"/>
            <w:r w:rsidRPr="0049364C">
              <w:rPr>
                <w:b/>
                <w:bCs/>
              </w:rPr>
              <w:t>Guard</w:t>
            </w:r>
            <w:proofErr w:type="spellEnd"/>
            <w:r w:rsidRPr="0049364C">
              <w:rPr>
                <w:b/>
                <w:bCs/>
              </w:rPr>
              <w:t xml:space="preserve">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F1D3C95" w14:textId="7FB045B8" w:rsidR="003840AC" w:rsidRPr="0049364C" w:rsidRDefault="0049364C" w:rsidP="003840AC">
            <w:pPr>
              <w:spacing w:line="276" w:lineRule="auto"/>
              <w:ind w:left="164" w:right="27"/>
              <w:rPr>
                <w:b/>
                <w:bCs/>
              </w:rPr>
            </w:pPr>
            <w:r w:rsidRPr="0049364C">
              <w:rPr>
                <w:b/>
                <w:bCs/>
              </w:rPr>
              <w:t>Humanoid robotok mesterséges intelligenciával</w:t>
            </w:r>
          </w:p>
        </w:tc>
      </w:tr>
      <w:tr w:rsidR="0049364C" w:rsidRPr="0049364C" w14:paraId="2EAADC7F"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4B9EBA86" w14:textId="77777777" w:rsidR="0049364C" w:rsidRPr="0049364C" w:rsidRDefault="0049364C" w:rsidP="003840AC">
            <w:pPr>
              <w:spacing w:line="276" w:lineRule="auto"/>
              <w:ind w:left="164" w:right="27"/>
              <w:rPr>
                <w:b/>
                <w:bCs/>
              </w:rPr>
            </w:pPr>
            <w:proofErr w:type="spellStart"/>
            <w:r w:rsidRPr="0049364C">
              <w:rPr>
                <w:b/>
                <w:bCs/>
              </w:rPr>
              <w:t>Ceralbin</w:t>
            </w:r>
            <w:proofErr w:type="spellEnd"/>
            <w:r w:rsidRPr="0049364C">
              <w:rPr>
                <w:b/>
                <w:bCs/>
              </w:rPr>
              <w:t xml:space="preserve">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366828B" w14:textId="286FA53F" w:rsidR="003840AC" w:rsidRPr="0049364C" w:rsidRDefault="0049364C" w:rsidP="003840AC">
            <w:pPr>
              <w:spacing w:line="276" w:lineRule="auto"/>
              <w:ind w:left="164" w:right="27"/>
              <w:rPr>
                <w:b/>
                <w:bCs/>
              </w:rPr>
            </w:pPr>
            <w:proofErr w:type="spellStart"/>
            <w:r w:rsidRPr="0049364C">
              <w:rPr>
                <w:b/>
                <w:bCs/>
              </w:rPr>
              <w:t>Ceralbin</w:t>
            </w:r>
            <w:proofErr w:type="spellEnd"/>
            <w:r w:rsidRPr="0049364C">
              <w:rPr>
                <w:b/>
                <w:bCs/>
              </w:rPr>
              <w:t xml:space="preserve"> kozmetikai termékcsalád</w:t>
            </w:r>
          </w:p>
        </w:tc>
      </w:tr>
      <w:tr w:rsidR="0049364C" w:rsidRPr="0049364C" w14:paraId="42CF7551"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6BD9D158" w14:textId="77777777" w:rsidR="0049364C" w:rsidRPr="0049364C" w:rsidRDefault="0049364C" w:rsidP="003840AC">
            <w:pPr>
              <w:spacing w:line="276" w:lineRule="auto"/>
              <w:ind w:left="164" w:right="27"/>
              <w:rPr>
                <w:b/>
                <w:bCs/>
              </w:rPr>
            </w:pPr>
            <w:r w:rsidRPr="0049364C">
              <w:rPr>
                <w:b/>
                <w:bCs/>
              </w:rPr>
              <w:t>Ceres Sütőipari Zrt.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411BAD" w14:textId="5E233009" w:rsidR="003840AC" w:rsidRPr="0049364C" w:rsidRDefault="0049364C" w:rsidP="003840AC">
            <w:pPr>
              <w:spacing w:line="276" w:lineRule="auto"/>
              <w:ind w:left="164" w:right="27"/>
              <w:rPr>
                <w:b/>
                <w:bCs/>
              </w:rPr>
            </w:pPr>
            <w:r w:rsidRPr="0049364C">
              <w:rPr>
                <w:b/>
                <w:bCs/>
              </w:rPr>
              <w:t>Ceres Napicipó termékcsalád</w:t>
            </w:r>
          </w:p>
        </w:tc>
      </w:tr>
      <w:tr w:rsidR="0049364C" w:rsidRPr="0049364C" w14:paraId="60755071"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2BD48A7B" w14:textId="06F6B46C" w:rsidR="003840AC" w:rsidRPr="0049364C" w:rsidRDefault="0049364C" w:rsidP="003840AC">
            <w:pPr>
              <w:spacing w:line="276" w:lineRule="auto"/>
              <w:ind w:left="164" w:right="27"/>
              <w:rPr>
                <w:b/>
                <w:bCs/>
              </w:rPr>
            </w:pPr>
            <w:r w:rsidRPr="0049364C">
              <w:rPr>
                <w:b/>
                <w:bCs/>
              </w:rPr>
              <w:t>CSOMIÉP Beton és Meliorációs Termékgyártó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3D1534C" w14:textId="77777777" w:rsidR="0049364C" w:rsidRPr="0049364C" w:rsidRDefault="0049364C" w:rsidP="003840AC">
            <w:pPr>
              <w:spacing w:line="276" w:lineRule="auto"/>
              <w:ind w:left="164" w:right="27"/>
              <w:rPr>
                <w:b/>
                <w:bCs/>
              </w:rPr>
            </w:pPr>
            <w:r w:rsidRPr="0049364C">
              <w:rPr>
                <w:b/>
                <w:bCs/>
              </w:rPr>
              <w:t>Kisvasúti átjáró, átjáró panel, átmeneti lépcsős panel</w:t>
            </w:r>
          </w:p>
        </w:tc>
      </w:tr>
      <w:tr w:rsidR="0049364C" w:rsidRPr="0049364C" w14:paraId="2D2363B6"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0F9BE3FC" w14:textId="41743CF8" w:rsidR="003840AC" w:rsidRPr="0049364C" w:rsidRDefault="0049364C" w:rsidP="003840AC">
            <w:pPr>
              <w:spacing w:line="276" w:lineRule="auto"/>
              <w:ind w:left="164" w:right="27"/>
              <w:rPr>
                <w:b/>
                <w:bCs/>
              </w:rPr>
            </w:pPr>
            <w:r w:rsidRPr="0049364C">
              <w:rPr>
                <w:b/>
                <w:bCs/>
              </w:rPr>
              <w:t>Délalföldi Kertészek Zöldség-Gyümölcs Termelői és Értékesítő Mezőgazdasági Szövetkezete</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85E15C" w14:textId="77777777" w:rsidR="0049364C" w:rsidRPr="0049364C" w:rsidRDefault="0049364C" w:rsidP="003840AC">
            <w:pPr>
              <w:spacing w:line="276" w:lineRule="auto"/>
              <w:ind w:left="164" w:right="27"/>
              <w:rPr>
                <w:b/>
                <w:bCs/>
              </w:rPr>
            </w:pPr>
            <w:r w:rsidRPr="0049364C">
              <w:rPr>
                <w:b/>
                <w:bCs/>
              </w:rPr>
              <w:t xml:space="preserve">Étkezési </w:t>
            </w:r>
            <w:proofErr w:type="spellStart"/>
            <w:r w:rsidRPr="0049364C">
              <w:rPr>
                <w:b/>
                <w:bCs/>
              </w:rPr>
              <w:t>pritamin</w:t>
            </w:r>
            <w:proofErr w:type="spellEnd"/>
            <w:r w:rsidRPr="0049364C">
              <w:rPr>
                <w:b/>
                <w:bCs/>
              </w:rPr>
              <w:t xml:space="preserve"> paprika</w:t>
            </w:r>
          </w:p>
        </w:tc>
      </w:tr>
      <w:tr w:rsidR="0049364C" w:rsidRPr="0049364C" w14:paraId="6E01DE3C"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41B4F610" w14:textId="77777777" w:rsidR="0049364C" w:rsidRPr="0049364C" w:rsidRDefault="0049364C" w:rsidP="003840AC">
            <w:pPr>
              <w:spacing w:line="276" w:lineRule="auto"/>
              <w:ind w:left="164" w:right="27"/>
              <w:rPr>
                <w:b/>
                <w:bCs/>
              </w:rPr>
            </w:pPr>
            <w:proofErr w:type="spellStart"/>
            <w:r w:rsidRPr="0049364C">
              <w:rPr>
                <w:b/>
                <w:bCs/>
              </w:rPr>
              <w:t>Dtec</w:t>
            </w:r>
            <w:proofErr w:type="spellEnd"/>
            <w:r w:rsidRPr="0049364C">
              <w:rPr>
                <w:b/>
                <w:bCs/>
              </w:rPr>
              <w:t xml:space="preserve"> </w:t>
            </w:r>
            <w:proofErr w:type="spellStart"/>
            <w:r w:rsidRPr="0049364C">
              <w:rPr>
                <w:b/>
                <w:bCs/>
              </w:rPr>
              <w:t>Developments</w:t>
            </w:r>
            <w:proofErr w:type="spellEnd"/>
            <w:r w:rsidRPr="0049364C">
              <w:rPr>
                <w:b/>
                <w:bCs/>
              </w:rPr>
              <w:t xml:space="preserve">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509F73" w14:textId="77777777" w:rsidR="0049364C" w:rsidRPr="0049364C" w:rsidRDefault="0049364C" w:rsidP="003840AC">
            <w:pPr>
              <w:spacing w:line="276" w:lineRule="auto"/>
              <w:ind w:left="164" w:right="27"/>
              <w:rPr>
                <w:b/>
                <w:bCs/>
              </w:rPr>
            </w:pPr>
            <w:proofErr w:type="spellStart"/>
            <w:r w:rsidRPr="0049364C">
              <w:rPr>
                <w:b/>
                <w:bCs/>
              </w:rPr>
              <w:t>TaxiDriver</w:t>
            </w:r>
            <w:proofErr w:type="spellEnd"/>
            <w:r w:rsidRPr="0049364C">
              <w:rPr>
                <w:b/>
                <w:bCs/>
              </w:rPr>
              <w:t xml:space="preserve"> applikáció és szoftver</w:t>
            </w:r>
          </w:p>
        </w:tc>
      </w:tr>
      <w:tr w:rsidR="0049364C" w:rsidRPr="0049364C" w14:paraId="570A45C3"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58B78D5F" w14:textId="77777777" w:rsidR="0049364C" w:rsidRPr="0049364C" w:rsidRDefault="0049364C" w:rsidP="003840AC">
            <w:pPr>
              <w:spacing w:line="276" w:lineRule="auto"/>
              <w:ind w:left="164" w:right="27"/>
              <w:rPr>
                <w:b/>
                <w:bCs/>
              </w:rPr>
            </w:pPr>
            <w:r w:rsidRPr="0049364C">
              <w:rPr>
                <w:b/>
                <w:bCs/>
              </w:rPr>
              <w:t>Egy lépéssel több Hajós István Alapítvány</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B74CCE" w14:textId="2353D69A" w:rsidR="003840AC" w:rsidRPr="0049364C" w:rsidRDefault="0049364C" w:rsidP="003840AC">
            <w:pPr>
              <w:spacing w:line="276" w:lineRule="auto"/>
              <w:ind w:left="164" w:right="27"/>
              <w:rPr>
                <w:b/>
                <w:bCs/>
              </w:rPr>
            </w:pPr>
            <w:r w:rsidRPr="0049364C">
              <w:rPr>
                <w:b/>
                <w:bCs/>
              </w:rPr>
              <w:t>Fogadj örökbe egy családot! program</w:t>
            </w:r>
          </w:p>
        </w:tc>
      </w:tr>
      <w:tr w:rsidR="0049364C" w:rsidRPr="0049364C" w14:paraId="71CCB2A0"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40233C41" w14:textId="77777777" w:rsidR="0049364C" w:rsidRPr="0049364C" w:rsidRDefault="0049364C" w:rsidP="003840AC">
            <w:pPr>
              <w:spacing w:line="276" w:lineRule="auto"/>
              <w:ind w:left="164" w:right="27"/>
              <w:rPr>
                <w:b/>
                <w:bCs/>
              </w:rPr>
            </w:pPr>
            <w:proofErr w:type="spellStart"/>
            <w:r w:rsidRPr="0049364C">
              <w:rPr>
                <w:b/>
                <w:bCs/>
              </w:rPr>
              <w:t>GéSz</w:t>
            </w:r>
            <w:proofErr w:type="spellEnd"/>
            <w:r w:rsidRPr="0049364C">
              <w:rPr>
                <w:b/>
                <w:bCs/>
              </w:rPr>
              <w:t xml:space="preserve"> Gaál és Sziklás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2CB7177" w14:textId="625CA9FC" w:rsidR="003840AC" w:rsidRPr="0049364C" w:rsidRDefault="0049364C" w:rsidP="003840AC">
            <w:pPr>
              <w:spacing w:line="276" w:lineRule="auto"/>
              <w:ind w:left="164" w:right="27"/>
              <w:rPr>
                <w:b/>
                <w:bCs/>
              </w:rPr>
            </w:pPr>
            <w:proofErr w:type="spellStart"/>
            <w:r w:rsidRPr="0049364C">
              <w:rPr>
                <w:b/>
                <w:bCs/>
              </w:rPr>
              <w:t>Flavon</w:t>
            </w:r>
            <w:proofErr w:type="spellEnd"/>
            <w:r w:rsidRPr="0049364C">
              <w:rPr>
                <w:b/>
                <w:bCs/>
              </w:rPr>
              <w:t xml:space="preserve"> Moon</w:t>
            </w:r>
          </w:p>
        </w:tc>
      </w:tr>
      <w:tr w:rsidR="0049364C" w:rsidRPr="0049364C" w14:paraId="3D617E67"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54EDA081" w14:textId="77777777" w:rsidR="0049364C" w:rsidRPr="0049364C" w:rsidRDefault="0049364C" w:rsidP="003840AC">
            <w:pPr>
              <w:spacing w:line="276" w:lineRule="auto"/>
              <w:ind w:left="164" w:right="27"/>
              <w:rPr>
                <w:b/>
                <w:bCs/>
              </w:rPr>
            </w:pPr>
            <w:r w:rsidRPr="0049364C">
              <w:rPr>
                <w:b/>
                <w:bCs/>
              </w:rPr>
              <w:t xml:space="preserve">Good </w:t>
            </w:r>
            <w:proofErr w:type="spellStart"/>
            <w:r w:rsidRPr="0049364C">
              <w:rPr>
                <w:b/>
                <w:bCs/>
              </w:rPr>
              <w:t>Biom</w:t>
            </w:r>
            <w:proofErr w:type="spellEnd"/>
            <w:r w:rsidRPr="0049364C">
              <w:rPr>
                <w:b/>
                <w:bCs/>
              </w:rPr>
              <w:t xml:space="preserve"> </w:t>
            </w:r>
            <w:proofErr w:type="spellStart"/>
            <w:r w:rsidRPr="0049364C">
              <w:rPr>
                <w:b/>
                <w:bCs/>
              </w:rPr>
              <w:t>Dental</w:t>
            </w:r>
            <w:proofErr w:type="spellEnd"/>
            <w:r w:rsidRPr="0049364C">
              <w:rPr>
                <w:b/>
                <w:bCs/>
              </w:rPr>
              <w:t xml:space="preserve">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B3362C9" w14:textId="17F212CC" w:rsidR="003840AC" w:rsidRPr="0049364C" w:rsidRDefault="0049364C" w:rsidP="003840AC">
            <w:pPr>
              <w:spacing w:line="276" w:lineRule="auto"/>
              <w:ind w:left="164" w:right="27"/>
              <w:rPr>
                <w:b/>
                <w:bCs/>
              </w:rPr>
            </w:pPr>
            <w:proofErr w:type="spellStart"/>
            <w:r w:rsidRPr="0049364C">
              <w:rPr>
                <w:b/>
                <w:bCs/>
              </w:rPr>
              <w:t>Proboil</w:t>
            </w:r>
            <w:proofErr w:type="spellEnd"/>
            <w:r w:rsidRPr="0049364C">
              <w:rPr>
                <w:b/>
                <w:bCs/>
              </w:rPr>
              <w:t xml:space="preserve"> étrend-kiegészítő</w:t>
            </w:r>
          </w:p>
        </w:tc>
      </w:tr>
      <w:tr w:rsidR="0049364C" w:rsidRPr="0049364C" w14:paraId="1AC3728B"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603B16E6" w14:textId="77777777" w:rsidR="0049364C" w:rsidRPr="0049364C" w:rsidRDefault="0049364C" w:rsidP="003840AC">
            <w:pPr>
              <w:spacing w:line="276" w:lineRule="auto"/>
              <w:ind w:left="164" w:right="27"/>
              <w:rPr>
                <w:b/>
                <w:bCs/>
              </w:rPr>
            </w:pPr>
            <w:r w:rsidRPr="0049364C">
              <w:rPr>
                <w:b/>
                <w:bCs/>
              </w:rPr>
              <w:t>Gödöllői Tangazdaság Zrt.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5EA5B75" w14:textId="3CC7E551" w:rsidR="003840AC" w:rsidRPr="0049364C" w:rsidRDefault="0049364C" w:rsidP="003840AC">
            <w:pPr>
              <w:spacing w:line="276" w:lineRule="auto"/>
              <w:ind w:left="164" w:right="27"/>
              <w:rPr>
                <w:b/>
                <w:bCs/>
              </w:rPr>
            </w:pPr>
            <w:r w:rsidRPr="0049364C">
              <w:rPr>
                <w:b/>
                <w:bCs/>
              </w:rPr>
              <w:t>Gombosi Pálinkák</w:t>
            </w:r>
          </w:p>
        </w:tc>
      </w:tr>
      <w:tr w:rsidR="0049364C" w:rsidRPr="0049364C" w14:paraId="4CD83590"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570E0C92" w14:textId="77777777" w:rsidR="0049364C" w:rsidRPr="0049364C" w:rsidRDefault="0049364C" w:rsidP="003840AC">
            <w:pPr>
              <w:spacing w:line="276" w:lineRule="auto"/>
              <w:ind w:left="164" w:right="27"/>
              <w:rPr>
                <w:b/>
                <w:bCs/>
              </w:rPr>
            </w:pPr>
            <w:proofErr w:type="spellStart"/>
            <w:r w:rsidRPr="0049364C">
              <w:rPr>
                <w:b/>
                <w:bCs/>
              </w:rPr>
              <w:t>Green</w:t>
            </w:r>
            <w:proofErr w:type="spellEnd"/>
            <w:r w:rsidRPr="0049364C">
              <w:rPr>
                <w:b/>
                <w:bCs/>
              </w:rPr>
              <w:t xml:space="preserve"> </w:t>
            </w:r>
            <w:proofErr w:type="spellStart"/>
            <w:r w:rsidRPr="0049364C">
              <w:rPr>
                <w:b/>
                <w:bCs/>
              </w:rPr>
              <w:t>Tyre</w:t>
            </w:r>
            <w:proofErr w:type="spellEnd"/>
            <w:r w:rsidRPr="0049364C">
              <w:rPr>
                <w:b/>
                <w:bCs/>
              </w:rPr>
              <w:t xml:space="preserve"> Zrt.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1052138" w14:textId="5BB519A8" w:rsidR="003840AC" w:rsidRPr="0049364C" w:rsidRDefault="0049364C" w:rsidP="003840AC">
            <w:pPr>
              <w:spacing w:line="276" w:lineRule="auto"/>
              <w:ind w:left="164" w:right="27"/>
              <w:rPr>
                <w:rFonts w:eastAsia="Times New Roman" w:cs="Times New Roman"/>
                <w:b/>
              </w:rPr>
            </w:pPr>
            <w:r w:rsidRPr="0049364C">
              <w:rPr>
                <w:rFonts w:eastAsia="Times New Roman" w:cs="Times New Roman"/>
                <w:b/>
              </w:rPr>
              <w:t>Esésvédő gumilap – FS termékcsalád</w:t>
            </w:r>
          </w:p>
        </w:tc>
      </w:tr>
      <w:tr w:rsidR="0049364C" w:rsidRPr="0049364C" w14:paraId="49049C4F"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1D8BB573" w14:textId="77777777" w:rsidR="0049364C" w:rsidRPr="0049364C" w:rsidRDefault="0049364C" w:rsidP="003840AC">
            <w:pPr>
              <w:spacing w:line="276" w:lineRule="auto"/>
              <w:ind w:left="164" w:right="27"/>
              <w:rPr>
                <w:b/>
                <w:bCs/>
              </w:rPr>
            </w:pPr>
            <w:r w:rsidRPr="0049364C">
              <w:rPr>
                <w:b/>
                <w:bCs/>
              </w:rPr>
              <w:t>GYULAHÚS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3BCB1FB" w14:textId="4DA63BF0" w:rsidR="003840AC" w:rsidRPr="0049364C" w:rsidRDefault="0049364C" w:rsidP="003840AC">
            <w:pPr>
              <w:spacing w:line="276" w:lineRule="auto"/>
              <w:ind w:left="164" w:right="27"/>
              <w:rPr>
                <w:b/>
                <w:bCs/>
              </w:rPr>
            </w:pPr>
            <w:r w:rsidRPr="0049364C">
              <w:rPr>
                <w:b/>
                <w:bCs/>
              </w:rPr>
              <w:t>Gyulai-</w:t>
            </w:r>
            <w:proofErr w:type="spellStart"/>
            <w:r w:rsidRPr="0049364C">
              <w:rPr>
                <w:b/>
                <w:bCs/>
              </w:rPr>
              <w:t>Properoni</w:t>
            </w:r>
            <w:proofErr w:type="spellEnd"/>
            <w:r w:rsidRPr="0049364C">
              <w:rPr>
                <w:b/>
                <w:bCs/>
              </w:rPr>
              <w:t xml:space="preserve"> szeletelt Adalékmentes Pokol Kolbász</w:t>
            </w:r>
          </w:p>
        </w:tc>
      </w:tr>
      <w:tr w:rsidR="0049364C" w:rsidRPr="0049364C" w14:paraId="015DB441"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50ED7065" w14:textId="77777777" w:rsidR="0049364C" w:rsidRPr="0049364C" w:rsidRDefault="0049364C" w:rsidP="003840AC">
            <w:pPr>
              <w:spacing w:line="276" w:lineRule="auto"/>
              <w:ind w:left="164" w:right="27"/>
              <w:rPr>
                <w:b/>
                <w:bCs/>
              </w:rPr>
            </w:pPr>
            <w:r w:rsidRPr="0049364C">
              <w:rPr>
                <w:b/>
                <w:bCs/>
              </w:rPr>
              <w:lastRenderedPageBreak/>
              <w:t>Harkányi Gyógyfürdő Zrt.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FFDA989" w14:textId="7D565454" w:rsidR="003840AC" w:rsidRPr="0049364C" w:rsidRDefault="0049364C" w:rsidP="003840AC">
            <w:pPr>
              <w:spacing w:line="276" w:lineRule="auto"/>
              <w:ind w:left="164" w:right="27"/>
              <w:rPr>
                <w:b/>
                <w:bCs/>
              </w:rPr>
            </w:pPr>
            <w:r w:rsidRPr="0049364C">
              <w:rPr>
                <w:b/>
                <w:bCs/>
              </w:rPr>
              <w:t>A Harkányi Gyógyfürdő szolgáltatásai</w:t>
            </w:r>
          </w:p>
        </w:tc>
      </w:tr>
      <w:tr w:rsidR="0049364C" w:rsidRPr="0049364C" w14:paraId="7AB74677"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02D8E008" w14:textId="77777777" w:rsidR="0049364C" w:rsidRPr="0049364C" w:rsidRDefault="0049364C" w:rsidP="003840AC">
            <w:pPr>
              <w:spacing w:line="276" w:lineRule="auto"/>
              <w:ind w:left="164" w:right="27"/>
              <w:rPr>
                <w:b/>
                <w:bCs/>
              </w:rPr>
            </w:pPr>
            <w:r w:rsidRPr="0049364C">
              <w:rPr>
                <w:b/>
                <w:bCs/>
              </w:rPr>
              <w:t xml:space="preserve">Jó Hentes Élelmiszerértékesítő Kft.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5175225" w14:textId="73EE1B2A" w:rsidR="003840AC" w:rsidRPr="0049364C" w:rsidRDefault="0049364C" w:rsidP="003840AC">
            <w:pPr>
              <w:spacing w:line="276" w:lineRule="auto"/>
              <w:ind w:left="164" w:right="27"/>
              <w:rPr>
                <w:b/>
                <w:bCs/>
              </w:rPr>
            </w:pPr>
            <w:r w:rsidRPr="0049364C">
              <w:rPr>
                <w:b/>
                <w:bCs/>
              </w:rPr>
              <w:t xml:space="preserve">Jó Hentes </w:t>
            </w:r>
            <w:proofErr w:type="spellStart"/>
            <w:r w:rsidRPr="0049364C">
              <w:rPr>
                <w:b/>
                <w:bCs/>
              </w:rPr>
              <w:t>Gourmet</w:t>
            </w:r>
            <w:proofErr w:type="spellEnd"/>
            <w:r w:rsidRPr="0049364C">
              <w:rPr>
                <w:b/>
                <w:bCs/>
              </w:rPr>
              <w:t xml:space="preserve"> Kalocsai paraszt kolbász termékcsalád</w:t>
            </w:r>
          </w:p>
        </w:tc>
      </w:tr>
      <w:tr w:rsidR="0049364C" w:rsidRPr="0049364C" w14:paraId="66817725"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64173FD6" w14:textId="77777777" w:rsidR="0049364C" w:rsidRPr="0049364C" w:rsidRDefault="0049364C" w:rsidP="003840AC">
            <w:pPr>
              <w:spacing w:line="276" w:lineRule="auto"/>
              <w:ind w:left="164" w:right="27"/>
              <w:rPr>
                <w:b/>
                <w:bCs/>
              </w:rPr>
            </w:pPr>
            <w:proofErr w:type="spellStart"/>
            <w:r w:rsidRPr="0049364C">
              <w:rPr>
                <w:b/>
                <w:bCs/>
              </w:rPr>
              <w:t>KOCH’s</w:t>
            </w:r>
            <w:proofErr w:type="spellEnd"/>
            <w:r w:rsidRPr="0049364C">
              <w:rPr>
                <w:b/>
                <w:bCs/>
              </w:rPr>
              <w:t xml:space="preserve"> Torma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F8D147" w14:textId="109515D1" w:rsidR="003840AC" w:rsidRPr="0049364C" w:rsidRDefault="0049364C" w:rsidP="003840AC">
            <w:pPr>
              <w:spacing w:line="276" w:lineRule="auto"/>
              <w:ind w:left="164" w:right="27"/>
              <w:rPr>
                <w:b/>
                <w:bCs/>
              </w:rPr>
            </w:pPr>
            <w:proofErr w:type="spellStart"/>
            <w:r w:rsidRPr="0049364C">
              <w:rPr>
                <w:b/>
                <w:bCs/>
              </w:rPr>
              <w:t>KOCH’s</w:t>
            </w:r>
            <w:proofErr w:type="spellEnd"/>
            <w:r w:rsidRPr="0049364C">
              <w:rPr>
                <w:b/>
                <w:bCs/>
              </w:rPr>
              <w:t xml:space="preserve"> Asztali Torma és </w:t>
            </w:r>
            <w:proofErr w:type="spellStart"/>
            <w:r w:rsidRPr="0049364C">
              <w:rPr>
                <w:b/>
                <w:bCs/>
              </w:rPr>
              <w:t>KOCH’s</w:t>
            </w:r>
            <w:proofErr w:type="spellEnd"/>
            <w:r w:rsidRPr="0049364C">
              <w:rPr>
                <w:b/>
                <w:bCs/>
              </w:rPr>
              <w:t xml:space="preserve"> Tejszínes Tormakrém</w:t>
            </w:r>
          </w:p>
        </w:tc>
      </w:tr>
      <w:tr w:rsidR="0049364C" w:rsidRPr="0049364C" w14:paraId="70DE0668"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0FC4A514" w14:textId="77777777" w:rsidR="0049364C" w:rsidRPr="0049364C" w:rsidRDefault="0049364C" w:rsidP="003840AC">
            <w:pPr>
              <w:spacing w:line="276" w:lineRule="auto"/>
              <w:ind w:left="164" w:right="27"/>
              <w:rPr>
                <w:b/>
                <w:bCs/>
              </w:rPr>
            </w:pPr>
            <w:r w:rsidRPr="0049364C">
              <w:rPr>
                <w:b/>
                <w:bCs/>
              </w:rPr>
              <w:t>Kunság-Szesz Zrt.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5FDB38E" w14:textId="4272BAA2" w:rsidR="003840AC" w:rsidRPr="0049364C" w:rsidRDefault="0049364C" w:rsidP="003840AC">
            <w:pPr>
              <w:spacing w:line="276" w:lineRule="auto"/>
              <w:ind w:left="164" w:right="27"/>
              <w:rPr>
                <w:b/>
                <w:bCs/>
              </w:rPr>
            </w:pPr>
            <w:r w:rsidRPr="0049364C">
              <w:rPr>
                <w:b/>
                <w:bCs/>
              </w:rPr>
              <w:t>Pilvax Kávé Likőr</w:t>
            </w:r>
          </w:p>
        </w:tc>
      </w:tr>
      <w:tr w:rsidR="0049364C" w:rsidRPr="0049364C" w14:paraId="2E99F1AD"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10A8A9FD" w14:textId="466EAC2C" w:rsidR="003840AC" w:rsidRPr="0049364C" w:rsidRDefault="0049364C" w:rsidP="003840AC">
            <w:pPr>
              <w:spacing w:line="276" w:lineRule="auto"/>
              <w:ind w:left="164" w:right="27"/>
              <w:rPr>
                <w:b/>
                <w:bCs/>
              </w:rPr>
            </w:pPr>
            <w:proofErr w:type="spellStart"/>
            <w:r w:rsidRPr="0049364C">
              <w:rPr>
                <w:b/>
                <w:bCs/>
              </w:rPr>
              <w:t>Lidl</w:t>
            </w:r>
            <w:proofErr w:type="spellEnd"/>
            <w:r w:rsidRPr="0049364C">
              <w:rPr>
                <w:b/>
                <w:bCs/>
              </w:rPr>
              <w:t xml:space="preserve"> Magyarország Kereskedelmi Bt.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8DF919" w14:textId="77777777" w:rsidR="0049364C" w:rsidRPr="0049364C" w:rsidRDefault="0049364C" w:rsidP="003840AC">
            <w:pPr>
              <w:spacing w:line="276" w:lineRule="auto"/>
              <w:ind w:left="164" w:right="27"/>
              <w:rPr>
                <w:b/>
                <w:bCs/>
              </w:rPr>
            </w:pPr>
            <w:proofErr w:type="spellStart"/>
            <w:r w:rsidRPr="0049364C">
              <w:rPr>
                <w:b/>
                <w:bCs/>
              </w:rPr>
              <w:t>Bacönös</w:t>
            </w:r>
            <w:proofErr w:type="spellEnd"/>
            <w:r w:rsidRPr="0049364C">
              <w:rPr>
                <w:b/>
                <w:bCs/>
              </w:rPr>
              <w:t xml:space="preserve"> kenyérlángos, 150g</w:t>
            </w:r>
          </w:p>
        </w:tc>
      </w:tr>
      <w:tr w:rsidR="0049364C" w:rsidRPr="0049364C" w14:paraId="4831C4C4"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62D93929" w14:textId="1ECFED3A" w:rsidR="003840AC" w:rsidRPr="0049364C" w:rsidRDefault="0049364C" w:rsidP="003840AC">
            <w:pPr>
              <w:spacing w:line="276" w:lineRule="auto"/>
              <w:ind w:left="164" w:right="27"/>
              <w:rPr>
                <w:b/>
                <w:bCs/>
              </w:rPr>
            </w:pPr>
            <w:proofErr w:type="spellStart"/>
            <w:r w:rsidRPr="0049364C">
              <w:rPr>
                <w:b/>
                <w:bCs/>
              </w:rPr>
              <w:t>Lidl</w:t>
            </w:r>
            <w:proofErr w:type="spellEnd"/>
            <w:r w:rsidRPr="0049364C">
              <w:rPr>
                <w:b/>
                <w:bCs/>
              </w:rPr>
              <w:t xml:space="preserve"> Magyarország Kereskedelmi Bt.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72C664" w14:textId="77777777" w:rsidR="0049364C" w:rsidRPr="0049364C" w:rsidRDefault="0049364C" w:rsidP="003840AC">
            <w:pPr>
              <w:spacing w:line="276" w:lineRule="auto"/>
              <w:ind w:left="164" w:right="27"/>
              <w:rPr>
                <w:b/>
                <w:bCs/>
              </w:rPr>
            </w:pPr>
            <w:r w:rsidRPr="0049364C">
              <w:rPr>
                <w:b/>
                <w:bCs/>
              </w:rPr>
              <w:t>Kolbászos pizza, 150g</w:t>
            </w:r>
          </w:p>
        </w:tc>
      </w:tr>
      <w:tr w:rsidR="0049364C" w:rsidRPr="0049364C" w14:paraId="6E3B2A0F"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38567642" w14:textId="29CC8A5C" w:rsidR="003840AC" w:rsidRPr="0049364C" w:rsidRDefault="0049364C" w:rsidP="003840AC">
            <w:pPr>
              <w:spacing w:line="276" w:lineRule="auto"/>
              <w:ind w:left="164" w:right="27"/>
              <w:rPr>
                <w:b/>
                <w:bCs/>
              </w:rPr>
            </w:pPr>
            <w:proofErr w:type="spellStart"/>
            <w:r w:rsidRPr="0049364C">
              <w:rPr>
                <w:b/>
                <w:bCs/>
              </w:rPr>
              <w:t>Lidl</w:t>
            </w:r>
            <w:proofErr w:type="spellEnd"/>
            <w:r w:rsidRPr="0049364C">
              <w:rPr>
                <w:b/>
                <w:bCs/>
              </w:rPr>
              <w:t xml:space="preserve"> Magyarország Kereskedelmi Bt.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803A0C2" w14:textId="10E8374B" w:rsidR="0049364C" w:rsidRPr="0049364C" w:rsidRDefault="0049364C" w:rsidP="003840AC">
            <w:pPr>
              <w:spacing w:line="276" w:lineRule="auto"/>
              <w:ind w:left="164" w:right="27"/>
              <w:rPr>
                <w:b/>
                <w:bCs/>
              </w:rPr>
            </w:pPr>
            <w:r w:rsidRPr="0049364C">
              <w:rPr>
                <w:b/>
                <w:bCs/>
              </w:rPr>
              <w:t>P</w:t>
            </w:r>
            <w:r w:rsidR="003669EF">
              <w:rPr>
                <w:b/>
                <w:bCs/>
              </w:rPr>
              <w:t xml:space="preserve">ILOS </w:t>
            </w:r>
            <w:r w:rsidRPr="0049364C">
              <w:rPr>
                <w:b/>
                <w:bCs/>
              </w:rPr>
              <w:t>vaníliás Krémtúródesszert</w:t>
            </w:r>
            <w:r w:rsidR="00D05BE8">
              <w:rPr>
                <w:b/>
                <w:bCs/>
              </w:rPr>
              <w:t>, 90g</w:t>
            </w:r>
          </w:p>
        </w:tc>
      </w:tr>
      <w:tr w:rsidR="0049364C" w:rsidRPr="0049364C" w14:paraId="6F4853F1" w14:textId="77777777" w:rsidTr="003840AC">
        <w:tc>
          <w:tcPr>
            <w:tcW w:w="3827" w:type="dxa"/>
            <w:tcBorders>
              <w:top w:val="single" w:sz="4" w:space="0" w:color="auto"/>
              <w:left w:val="single" w:sz="4" w:space="0" w:color="auto"/>
              <w:bottom w:val="single" w:sz="4" w:space="0" w:color="auto"/>
              <w:right w:val="single" w:sz="4" w:space="0" w:color="auto"/>
            </w:tcBorders>
            <w:vAlign w:val="center"/>
          </w:tcPr>
          <w:p w14:paraId="2F1201A1" w14:textId="26E4BF6B" w:rsidR="0049364C" w:rsidRPr="0049364C" w:rsidRDefault="0049364C" w:rsidP="003840AC">
            <w:pPr>
              <w:spacing w:line="276" w:lineRule="auto"/>
              <w:ind w:left="164" w:right="27"/>
              <w:rPr>
                <w:b/>
                <w:bCs/>
              </w:rPr>
            </w:pPr>
            <w:proofErr w:type="spellStart"/>
            <w:r w:rsidRPr="0049364C">
              <w:rPr>
                <w:b/>
                <w:bCs/>
              </w:rPr>
              <w:t>Lidl</w:t>
            </w:r>
            <w:proofErr w:type="spellEnd"/>
            <w:r w:rsidRPr="0049364C">
              <w:rPr>
                <w:b/>
                <w:bCs/>
              </w:rPr>
              <w:t xml:space="preserve"> Magyarország Kereskedelmi Bt.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D53B14" w14:textId="6ED888AF" w:rsidR="0049364C" w:rsidRPr="0049364C" w:rsidRDefault="0049364C" w:rsidP="003840AC">
            <w:pPr>
              <w:spacing w:line="276" w:lineRule="auto"/>
              <w:ind w:left="164" w:right="27"/>
              <w:rPr>
                <w:b/>
                <w:bCs/>
              </w:rPr>
            </w:pPr>
            <w:r w:rsidRPr="0049364C">
              <w:rPr>
                <w:b/>
                <w:bCs/>
              </w:rPr>
              <w:t>P</w:t>
            </w:r>
            <w:r w:rsidR="003669EF">
              <w:rPr>
                <w:b/>
                <w:bCs/>
              </w:rPr>
              <w:t xml:space="preserve">ILOS </w:t>
            </w:r>
            <w:r w:rsidRPr="0049364C">
              <w:rPr>
                <w:b/>
                <w:bCs/>
              </w:rPr>
              <w:t>laktózmentes reszelt mozzarella</w:t>
            </w:r>
            <w:r w:rsidR="00D05BE8">
              <w:rPr>
                <w:b/>
                <w:bCs/>
              </w:rPr>
              <w:t>, 200g</w:t>
            </w:r>
          </w:p>
        </w:tc>
      </w:tr>
      <w:tr w:rsidR="0049364C" w:rsidRPr="0049364C" w14:paraId="36463C2A"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44C9310C" w14:textId="3090371A" w:rsidR="003840AC" w:rsidRPr="0049364C" w:rsidRDefault="0049364C" w:rsidP="003840AC">
            <w:pPr>
              <w:spacing w:line="276" w:lineRule="auto"/>
              <w:ind w:left="164" w:right="27"/>
              <w:rPr>
                <w:b/>
                <w:bCs/>
              </w:rPr>
            </w:pPr>
            <w:proofErr w:type="spellStart"/>
            <w:r w:rsidRPr="0049364C">
              <w:rPr>
                <w:b/>
                <w:bCs/>
              </w:rPr>
              <w:t>Lidl</w:t>
            </w:r>
            <w:proofErr w:type="spellEnd"/>
            <w:r w:rsidRPr="0049364C">
              <w:rPr>
                <w:b/>
                <w:bCs/>
              </w:rPr>
              <w:t xml:space="preserve"> Magyarország Kereskedelmi Bt.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56B73CB" w14:textId="6E24D3C0" w:rsidR="0049364C" w:rsidRPr="0049364C" w:rsidRDefault="0049364C" w:rsidP="003840AC">
            <w:pPr>
              <w:spacing w:line="276" w:lineRule="auto"/>
              <w:ind w:left="164" w:right="27"/>
              <w:rPr>
                <w:b/>
                <w:bCs/>
              </w:rPr>
            </w:pPr>
            <w:r w:rsidRPr="0049364C">
              <w:rPr>
                <w:b/>
                <w:bCs/>
              </w:rPr>
              <w:t>P</w:t>
            </w:r>
            <w:r w:rsidR="003669EF">
              <w:rPr>
                <w:b/>
                <w:bCs/>
              </w:rPr>
              <w:t>IKOK</w:t>
            </w:r>
            <w:r w:rsidRPr="0049364C">
              <w:rPr>
                <w:b/>
                <w:bCs/>
              </w:rPr>
              <w:t xml:space="preserve"> Pulykasonka termékcsalád</w:t>
            </w:r>
          </w:p>
        </w:tc>
      </w:tr>
      <w:tr w:rsidR="0049364C" w:rsidRPr="0049364C" w14:paraId="11DA6F12"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3F7EF631" w14:textId="279EA202" w:rsidR="003840AC" w:rsidRPr="0049364C" w:rsidRDefault="0049364C" w:rsidP="003840AC">
            <w:pPr>
              <w:spacing w:line="276" w:lineRule="auto"/>
              <w:ind w:left="164" w:right="27"/>
              <w:rPr>
                <w:b/>
                <w:bCs/>
              </w:rPr>
            </w:pPr>
            <w:proofErr w:type="spellStart"/>
            <w:r w:rsidRPr="0049364C">
              <w:rPr>
                <w:b/>
                <w:bCs/>
              </w:rPr>
              <w:t>Lidl</w:t>
            </w:r>
            <w:proofErr w:type="spellEnd"/>
            <w:r w:rsidRPr="0049364C">
              <w:rPr>
                <w:b/>
                <w:bCs/>
              </w:rPr>
              <w:t xml:space="preserve"> Magyarország Kereskedelmi Bt.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B794F7" w14:textId="77777777" w:rsidR="0049364C" w:rsidRPr="0049364C" w:rsidRDefault="0049364C" w:rsidP="003840AC">
            <w:pPr>
              <w:spacing w:line="276" w:lineRule="auto"/>
              <w:ind w:left="164" w:right="27"/>
              <w:rPr>
                <w:b/>
                <w:bCs/>
              </w:rPr>
            </w:pPr>
            <w:r w:rsidRPr="0049364C">
              <w:rPr>
                <w:b/>
                <w:bCs/>
              </w:rPr>
              <w:t>Solevita Barack-Narancs nektár, 51%, 1l</w:t>
            </w:r>
          </w:p>
        </w:tc>
      </w:tr>
      <w:tr w:rsidR="0049364C" w:rsidRPr="0049364C" w14:paraId="52174AC9"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03E3C6E1" w14:textId="0BB9FE19" w:rsidR="003840AC" w:rsidRPr="0049364C" w:rsidRDefault="0049364C" w:rsidP="003840AC">
            <w:pPr>
              <w:spacing w:line="276" w:lineRule="auto"/>
              <w:ind w:left="164" w:right="27"/>
              <w:rPr>
                <w:b/>
                <w:bCs/>
              </w:rPr>
            </w:pPr>
            <w:r w:rsidRPr="0049364C">
              <w:rPr>
                <w:b/>
                <w:bCs/>
              </w:rPr>
              <w:t xml:space="preserve">Losonczi </w:t>
            </w:r>
            <w:proofErr w:type="spellStart"/>
            <w:r w:rsidRPr="0049364C">
              <w:rPr>
                <w:b/>
                <w:bCs/>
              </w:rPr>
              <w:t>Innovation</w:t>
            </w:r>
            <w:proofErr w:type="spellEnd"/>
            <w:r w:rsidRPr="0049364C">
              <w:rPr>
                <w:b/>
                <w:bCs/>
              </w:rPr>
              <w:t xml:space="preserve">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4516833" w14:textId="77777777" w:rsidR="0049364C" w:rsidRPr="0049364C" w:rsidRDefault="0049364C" w:rsidP="003840AC">
            <w:pPr>
              <w:spacing w:line="276" w:lineRule="auto"/>
              <w:ind w:left="164" w:right="27"/>
              <w:rPr>
                <w:b/>
                <w:bCs/>
              </w:rPr>
            </w:pPr>
            <w:r w:rsidRPr="0049364C">
              <w:rPr>
                <w:b/>
                <w:bCs/>
              </w:rPr>
              <w:t>PRO mérőgépcsalád</w:t>
            </w:r>
          </w:p>
        </w:tc>
      </w:tr>
      <w:tr w:rsidR="0049364C" w:rsidRPr="0049364C" w14:paraId="49AB8766"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629CEE30" w14:textId="7955B09D" w:rsidR="003840AC" w:rsidRPr="0049364C" w:rsidRDefault="0049364C" w:rsidP="003840AC">
            <w:pPr>
              <w:spacing w:line="276" w:lineRule="auto"/>
              <w:ind w:left="164" w:right="27"/>
              <w:rPr>
                <w:b/>
                <w:bCs/>
              </w:rPr>
            </w:pPr>
            <w:proofErr w:type="spellStart"/>
            <w:r w:rsidRPr="0049364C">
              <w:rPr>
                <w:b/>
                <w:bCs/>
              </w:rPr>
              <w:t>McIntosh</w:t>
            </w:r>
            <w:proofErr w:type="spellEnd"/>
            <w:r w:rsidRPr="0049364C">
              <w:rPr>
                <w:b/>
                <w:bCs/>
              </w:rPr>
              <w:t xml:space="preserve"> Richard Duncanné</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96A9A3A" w14:textId="77777777" w:rsidR="0049364C" w:rsidRPr="0049364C" w:rsidRDefault="0049364C" w:rsidP="003840AC">
            <w:pPr>
              <w:spacing w:line="276" w:lineRule="auto"/>
              <w:ind w:left="164" w:right="27"/>
              <w:rPr>
                <w:b/>
                <w:bCs/>
              </w:rPr>
            </w:pPr>
            <w:r w:rsidRPr="0049364C">
              <w:rPr>
                <w:b/>
                <w:bCs/>
              </w:rPr>
              <w:t>Horgolt képek kiállításai</w:t>
            </w:r>
          </w:p>
        </w:tc>
      </w:tr>
      <w:tr w:rsidR="0049364C" w:rsidRPr="0049364C" w14:paraId="6DE39089"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54763636" w14:textId="67656554" w:rsidR="003840AC" w:rsidRPr="0049364C" w:rsidRDefault="0049364C" w:rsidP="003840AC">
            <w:pPr>
              <w:spacing w:line="276" w:lineRule="auto"/>
              <w:ind w:left="164" w:right="27"/>
              <w:rPr>
                <w:b/>
                <w:bCs/>
              </w:rPr>
            </w:pPr>
            <w:proofErr w:type="spellStart"/>
            <w:r w:rsidRPr="0049364C">
              <w:rPr>
                <w:b/>
                <w:bCs/>
              </w:rPr>
              <w:t>Natur</w:t>
            </w:r>
            <w:proofErr w:type="spellEnd"/>
            <w:r w:rsidRPr="0049364C">
              <w:rPr>
                <w:b/>
                <w:bCs/>
              </w:rPr>
              <w:t xml:space="preserve"> Gold Global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60A8D82" w14:textId="77777777" w:rsidR="0049364C" w:rsidRPr="0049364C" w:rsidRDefault="0049364C" w:rsidP="003840AC">
            <w:pPr>
              <w:spacing w:line="276" w:lineRule="auto"/>
              <w:ind w:left="164" w:right="27"/>
              <w:rPr>
                <w:b/>
                <w:bCs/>
              </w:rPr>
            </w:pPr>
            <w:proofErr w:type="spellStart"/>
            <w:r w:rsidRPr="0049364C">
              <w:rPr>
                <w:b/>
                <w:bCs/>
              </w:rPr>
              <w:t>Grana</w:t>
            </w:r>
            <w:proofErr w:type="spellEnd"/>
            <w:r w:rsidRPr="0049364C">
              <w:rPr>
                <w:b/>
                <w:bCs/>
              </w:rPr>
              <w:t xml:space="preserve"> </w:t>
            </w:r>
            <w:proofErr w:type="spellStart"/>
            <w:r w:rsidRPr="0049364C">
              <w:rPr>
                <w:b/>
                <w:bCs/>
              </w:rPr>
              <w:t>Antico</w:t>
            </w:r>
            <w:proofErr w:type="spellEnd"/>
            <w:r w:rsidRPr="0049364C">
              <w:rPr>
                <w:b/>
                <w:bCs/>
              </w:rPr>
              <w:t xml:space="preserve"> termékcsalád</w:t>
            </w:r>
          </w:p>
        </w:tc>
      </w:tr>
      <w:tr w:rsidR="0049364C" w:rsidRPr="0049364C" w14:paraId="1378807F"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4E2CCF94" w14:textId="77777777" w:rsidR="0049364C" w:rsidRPr="0049364C" w:rsidRDefault="0049364C" w:rsidP="003840AC">
            <w:pPr>
              <w:spacing w:line="276" w:lineRule="auto"/>
              <w:ind w:left="164" w:right="27"/>
              <w:rPr>
                <w:b/>
                <w:bCs/>
              </w:rPr>
            </w:pPr>
            <w:r w:rsidRPr="0049364C">
              <w:rPr>
                <w:b/>
                <w:bCs/>
              </w:rPr>
              <w:t>Nádudvari Élelmiszer Feldolgozó és Kereskedelmi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8244BB1" w14:textId="37ED2FBE" w:rsidR="003840AC" w:rsidRPr="0049364C" w:rsidRDefault="0049364C" w:rsidP="003840AC">
            <w:pPr>
              <w:spacing w:line="276" w:lineRule="auto"/>
              <w:ind w:left="164" w:right="27"/>
              <w:rPr>
                <w:b/>
                <w:bCs/>
              </w:rPr>
            </w:pPr>
            <w:r w:rsidRPr="0049364C">
              <w:rPr>
                <w:b/>
                <w:bCs/>
              </w:rPr>
              <w:t xml:space="preserve">Nádudvari Chef </w:t>
            </w:r>
            <w:proofErr w:type="spellStart"/>
            <w:r w:rsidRPr="0049364C">
              <w:rPr>
                <w:b/>
                <w:bCs/>
              </w:rPr>
              <w:t>Exclusive</w:t>
            </w:r>
            <w:proofErr w:type="spellEnd"/>
            <w:r w:rsidRPr="0049364C">
              <w:rPr>
                <w:b/>
                <w:bCs/>
              </w:rPr>
              <w:t xml:space="preserve"> Rántott húsgolyók termékcsalád</w:t>
            </w:r>
          </w:p>
        </w:tc>
      </w:tr>
      <w:tr w:rsidR="0049364C" w:rsidRPr="0049364C" w14:paraId="099C5460"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10E64EA6" w14:textId="77777777" w:rsidR="0049364C" w:rsidRPr="0049364C" w:rsidRDefault="0049364C" w:rsidP="003840AC">
            <w:pPr>
              <w:spacing w:line="276" w:lineRule="auto"/>
              <w:ind w:left="164" w:right="27"/>
              <w:rPr>
                <w:b/>
                <w:bCs/>
              </w:rPr>
            </w:pPr>
            <w:r w:rsidRPr="0049364C">
              <w:rPr>
                <w:b/>
                <w:bCs/>
              </w:rPr>
              <w:t>Nádudvari Élelmiszer Feldolgozó és Kereskedelmi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63E6DB" w14:textId="65B573D8" w:rsidR="003840AC" w:rsidRPr="0049364C" w:rsidRDefault="0049364C" w:rsidP="003840AC">
            <w:pPr>
              <w:spacing w:line="276" w:lineRule="auto"/>
              <w:ind w:left="164" w:right="27"/>
              <w:rPr>
                <w:b/>
                <w:bCs/>
              </w:rPr>
            </w:pPr>
            <w:r w:rsidRPr="0049364C">
              <w:rPr>
                <w:b/>
                <w:bCs/>
              </w:rPr>
              <w:t>Nádudvari</w:t>
            </w:r>
            <w:r w:rsidR="003669EF">
              <w:rPr>
                <w:b/>
                <w:bCs/>
              </w:rPr>
              <w:t xml:space="preserve"> </w:t>
            </w:r>
            <w:r w:rsidRPr="0049364C">
              <w:rPr>
                <w:b/>
                <w:bCs/>
              </w:rPr>
              <w:t>Gyümölcsjoghurtok hozzáadott C- és D-vitaminnal</w:t>
            </w:r>
            <w:r w:rsidR="00D05BE8">
              <w:rPr>
                <w:b/>
                <w:bCs/>
              </w:rPr>
              <w:t>, 125g</w:t>
            </w:r>
          </w:p>
        </w:tc>
      </w:tr>
      <w:tr w:rsidR="0049364C" w:rsidRPr="0049364C" w14:paraId="3BBB3D7B"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4D5DA13E" w14:textId="77777777" w:rsidR="0049364C" w:rsidRPr="0049364C" w:rsidRDefault="0049364C" w:rsidP="003840AC">
            <w:pPr>
              <w:spacing w:line="276" w:lineRule="auto"/>
              <w:ind w:left="164" w:right="27"/>
              <w:rPr>
                <w:b/>
                <w:bCs/>
              </w:rPr>
            </w:pPr>
            <w:proofErr w:type="spellStart"/>
            <w:r w:rsidRPr="0049364C">
              <w:rPr>
                <w:b/>
                <w:bCs/>
              </w:rPr>
              <w:t>Planet</w:t>
            </w:r>
            <w:proofErr w:type="spellEnd"/>
            <w:r w:rsidRPr="0049364C">
              <w:rPr>
                <w:b/>
                <w:bCs/>
              </w:rPr>
              <w:t xml:space="preserve"> </w:t>
            </w:r>
            <w:proofErr w:type="spellStart"/>
            <w:r w:rsidRPr="0049364C">
              <w:rPr>
                <w:b/>
                <w:bCs/>
              </w:rPr>
              <w:t>Herbal</w:t>
            </w:r>
            <w:proofErr w:type="spellEnd"/>
            <w:r w:rsidRPr="0049364C">
              <w:rPr>
                <w:b/>
                <w:bCs/>
              </w:rPr>
              <w:t xml:space="preserve">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BFFB479" w14:textId="2F585755" w:rsidR="003840AC" w:rsidRPr="0049364C" w:rsidRDefault="0049364C" w:rsidP="003840AC">
            <w:pPr>
              <w:spacing w:line="276" w:lineRule="auto"/>
              <w:ind w:left="164" w:right="27"/>
              <w:rPr>
                <w:b/>
                <w:bCs/>
              </w:rPr>
            </w:pPr>
            <w:proofErr w:type="spellStart"/>
            <w:r w:rsidRPr="0049364C">
              <w:rPr>
                <w:b/>
                <w:bCs/>
              </w:rPr>
              <w:t>Pranagarden</w:t>
            </w:r>
            <w:proofErr w:type="spellEnd"/>
            <w:r w:rsidRPr="0049364C">
              <w:rPr>
                <w:b/>
                <w:bCs/>
              </w:rPr>
              <w:t xml:space="preserve"> </w:t>
            </w:r>
            <w:proofErr w:type="spellStart"/>
            <w:r w:rsidRPr="0049364C">
              <w:rPr>
                <w:b/>
                <w:bCs/>
              </w:rPr>
              <w:t>Prog-Estro</w:t>
            </w:r>
            <w:proofErr w:type="spellEnd"/>
            <w:r w:rsidRPr="0049364C">
              <w:rPr>
                <w:b/>
                <w:bCs/>
              </w:rPr>
              <w:t xml:space="preserve"> </w:t>
            </w:r>
            <w:proofErr w:type="spellStart"/>
            <w:r w:rsidRPr="0049364C">
              <w:rPr>
                <w:b/>
                <w:bCs/>
              </w:rPr>
              <w:t>Balance</w:t>
            </w:r>
            <w:proofErr w:type="spellEnd"/>
            <w:r w:rsidRPr="0049364C">
              <w:rPr>
                <w:b/>
                <w:bCs/>
              </w:rPr>
              <w:t xml:space="preserve"> </w:t>
            </w:r>
            <w:proofErr w:type="spellStart"/>
            <w:r w:rsidRPr="0049364C">
              <w:rPr>
                <w:b/>
                <w:bCs/>
              </w:rPr>
              <w:t>Cream</w:t>
            </w:r>
            <w:proofErr w:type="spellEnd"/>
          </w:p>
        </w:tc>
      </w:tr>
      <w:tr w:rsidR="0049364C" w:rsidRPr="0049364C" w14:paraId="0249FDB9"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19326204" w14:textId="77777777" w:rsidR="0049364C" w:rsidRPr="0049364C" w:rsidRDefault="0049364C" w:rsidP="003840AC">
            <w:pPr>
              <w:spacing w:line="276" w:lineRule="auto"/>
              <w:ind w:left="164" w:right="27"/>
              <w:rPr>
                <w:b/>
                <w:bCs/>
              </w:rPr>
            </w:pPr>
            <w:proofErr w:type="spellStart"/>
            <w:r w:rsidRPr="0049364C">
              <w:rPr>
                <w:b/>
                <w:bCs/>
              </w:rPr>
              <w:t>Poultry</w:t>
            </w:r>
            <w:proofErr w:type="spellEnd"/>
            <w:r w:rsidRPr="0049364C">
              <w:rPr>
                <w:b/>
                <w:bCs/>
              </w:rPr>
              <w:t xml:space="preserve"> </w:t>
            </w:r>
            <w:proofErr w:type="spellStart"/>
            <w:r w:rsidRPr="0049364C">
              <w:rPr>
                <w:b/>
                <w:bCs/>
              </w:rPr>
              <w:t>Brasov</w:t>
            </w:r>
            <w:proofErr w:type="spellEnd"/>
            <w:r w:rsidRPr="0049364C">
              <w:rPr>
                <w:b/>
                <w:bCs/>
              </w:rPr>
              <w:t xml:space="preserve"> Kft.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CE6EE1F" w14:textId="6B1B214E" w:rsidR="003840AC" w:rsidRPr="0049364C" w:rsidRDefault="0049364C" w:rsidP="003840AC">
            <w:pPr>
              <w:spacing w:line="276" w:lineRule="auto"/>
              <w:ind w:left="164" w:right="27"/>
              <w:rPr>
                <w:b/>
                <w:bCs/>
              </w:rPr>
            </w:pPr>
            <w:r w:rsidRPr="0049364C">
              <w:rPr>
                <w:b/>
                <w:bCs/>
              </w:rPr>
              <w:t xml:space="preserve">„Székely </w:t>
            </w:r>
            <w:proofErr w:type="spellStart"/>
            <w:r w:rsidRPr="0049364C">
              <w:rPr>
                <w:b/>
                <w:bCs/>
              </w:rPr>
              <w:t>Csürke</w:t>
            </w:r>
            <w:proofErr w:type="spellEnd"/>
            <w:r w:rsidRPr="0049364C">
              <w:rPr>
                <w:b/>
                <w:bCs/>
              </w:rPr>
              <w:t>” friss és fagyasztott csirkehús</w:t>
            </w:r>
          </w:p>
        </w:tc>
      </w:tr>
      <w:tr w:rsidR="0049364C" w:rsidRPr="0049364C" w14:paraId="60D17381"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6B97493E" w14:textId="77777777" w:rsidR="0049364C" w:rsidRPr="0049364C" w:rsidRDefault="0049364C" w:rsidP="003840AC">
            <w:pPr>
              <w:spacing w:line="276" w:lineRule="auto"/>
              <w:ind w:left="164" w:right="27"/>
              <w:rPr>
                <w:b/>
                <w:bCs/>
              </w:rPr>
            </w:pPr>
            <w:r w:rsidRPr="0049364C">
              <w:rPr>
                <w:b/>
                <w:bCs/>
              </w:rPr>
              <w:t xml:space="preserve">Rachel </w:t>
            </w:r>
            <w:proofErr w:type="spellStart"/>
            <w:r w:rsidRPr="0049364C">
              <w:rPr>
                <w:b/>
                <w:bCs/>
              </w:rPr>
              <w:t>Care</w:t>
            </w:r>
            <w:proofErr w:type="spellEnd"/>
            <w:r w:rsidRPr="0049364C">
              <w:rPr>
                <w:b/>
                <w:bCs/>
              </w:rPr>
              <w:t xml:space="preserve"> Kft.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5E1C1B8" w14:textId="0AD9ADD7" w:rsidR="003840AC" w:rsidRPr="0049364C" w:rsidRDefault="0049364C" w:rsidP="003840AC">
            <w:pPr>
              <w:spacing w:line="276" w:lineRule="auto"/>
              <w:ind w:left="164" w:right="27"/>
              <w:rPr>
                <w:b/>
                <w:bCs/>
              </w:rPr>
            </w:pPr>
            <w:r w:rsidRPr="0049364C">
              <w:rPr>
                <w:b/>
                <w:bCs/>
              </w:rPr>
              <w:t xml:space="preserve">Rachel </w:t>
            </w:r>
            <w:proofErr w:type="spellStart"/>
            <w:r w:rsidRPr="0049364C">
              <w:rPr>
                <w:b/>
                <w:bCs/>
              </w:rPr>
              <w:t>Care</w:t>
            </w:r>
            <w:proofErr w:type="spellEnd"/>
            <w:r w:rsidRPr="0049364C">
              <w:rPr>
                <w:b/>
                <w:bCs/>
              </w:rPr>
              <w:t xml:space="preserve"> </w:t>
            </w:r>
            <w:proofErr w:type="gramStart"/>
            <w:r w:rsidRPr="0049364C">
              <w:rPr>
                <w:b/>
                <w:bCs/>
              </w:rPr>
              <w:t>Anti-</w:t>
            </w:r>
            <w:proofErr w:type="spellStart"/>
            <w:r w:rsidRPr="0049364C">
              <w:rPr>
                <w:b/>
                <w:bCs/>
              </w:rPr>
              <w:t>aging</w:t>
            </w:r>
            <w:proofErr w:type="spellEnd"/>
            <w:proofErr w:type="gramEnd"/>
            <w:r w:rsidRPr="0049364C">
              <w:rPr>
                <w:b/>
                <w:bCs/>
              </w:rPr>
              <w:t xml:space="preserve"> Nappali arckrém</w:t>
            </w:r>
          </w:p>
        </w:tc>
      </w:tr>
      <w:tr w:rsidR="0049364C" w:rsidRPr="0049364C" w14:paraId="4CD5E800"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5E48F686" w14:textId="77777777" w:rsidR="0049364C" w:rsidRPr="0049364C" w:rsidRDefault="0049364C" w:rsidP="003840AC">
            <w:pPr>
              <w:spacing w:line="276" w:lineRule="auto"/>
              <w:ind w:left="164" w:right="27"/>
              <w:rPr>
                <w:b/>
                <w:bCs/>
              </w:rPr>
            </w:pPr>
            <w:r w:rsidRPr="0049364C">
              <w:rPr>
                <w:b/>
                <w:bCs/>
              </w:rPr>
              <w:t>Roll-</w:t>
            </w:r>
            <w:proofErr w:type="spellStart"/>
            <w:r w:rsidRPr="0049364C">
              <w:rPr>
                <w:b/>
                <w:bCs/>
              </w:rPr>
              <w:t>Lamell</w:t>
            </w:r>
            <w:proofErr w:type="spellEnd"/>
            <w:r w:rsidRPr="0049364C">
              <w:rPr>
                <w:b/>
                <w:bCs/>
              </w:rPr>
              <w:t xml:space="preserve">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266AA4" w14:textId="5BEED85C" w:rsidR="003840AC" w:rsidRPr="0049364C" w:rsidRDefault="0049364C" w:rsidP="003840AC">
            <w:pPr>
              <w:spacing w:line="276" w:lineRule="auto"/>
              <w:ind w:left="164" w:right="27"/>
              <w:rPr>
                <w:b/>
                <w:bCs/>
              </w:rPr>
            </w:pPr>
            <w:proofErr w:type="spellStart"/>
            <w:r w:rsidRPr="0049364C">
              <w:rPr>
                <w:b/>
                <w:bCs/>
              </w:rPr>
              <w:t>Umbroll</w:t>
            </w:r>
            <w:proofErr w:type="spellEnd"/>
            <w:r w:rsidRPr="0049364C">
              <w:rPr>
                <w:b/>
                <w:bCs/>
              </w:rPr>
              <w:t xml:space="preserve"> </w:t>
            </w:r>
            <w:proofErr w:type="spellStart"/>
            <w:r w:rsidRPr="0049364C">
              <w:rPr>
                <w:b/>
                <w:bCs/>
              </w:rPr>
              <w:t>Zsaluzia</w:t>
            </w:r>
            <w:proofErr w:type="spellEnd"/>
            <w:r w:rsidRPr="0049364C">
              <w:rPr>
                <w:b/>
                <w:bCs/>
              </w:rPr>
              <w:t xml:space="preserve"> rendszerek</w:t>
            </w:r>
          </w:p>
        </w:tc>
      </w:tr>
      <w:tr w:rsidR="0049364C" w:rsidRPr="0049364C" w14:paraId="0C147C9F"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45321A59" w14:textId="77777777" w:rsidR="0049364C" w:rsidRPr="0049364C" w:rsidRDefault="0049364C" w:rsidP="003840AC">
            <w:pPr>
              <w:spacing w:line="276" w:lineRule="auto"/>
              <w:ind w:left="164" w:right="27"/>
              <w:rPr>
                <w:b/>
                <w:bCs/>
              </w:rPr>
            </w:pPr>
            <w:r w:rsidRPr="0049364C">
              <w:rPr>
                <w:b/>
                <w:bCs/>
              </w:rPr>
              <w:lastRenderedPageBreak/>
              <w:t>RONIX Szervező és Szolgáltató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E2993B6" w14:textId="74EF37A8" w:rsidR="003840AC" w:rsidRPr="0049364C" w:rsidRDefault="0049364C" w:rsidP="003840AC">
            <w:pPr>
              <w:spacing w:line="276" w:lineRule="auto"/>
              <w:ind w:left="164" w:right="27"/>
              <w:rPr>
                <w:b/>
                <w:bCs/>
              </w:rPr>
            </w:pPr>
            <w:r w:rsidRPr="0049364C">
              <w:rPr>
                <w:b/>
                <w:bCs/>
              </w:rPr>
              <w:t xml:space="preserve">Kártevők elleni védekezés, Rovar- és rágcsálóirtás, Madárvédelem, </w:t>
            </w:r>
            <w:proofErr w:type="spellStart"/>
            <w:r w:rsidRPr="0049364C">
              <w:rPr>
                <w:b/>
                <w:bCs/>
              </w:rPr>
              <w:t>Bio</w:t>
            </w:r>
            <w:proofErr w:type="spellEnd"/>
            <w:r w:rsidRPr="0049364C">
              <w:rPr>
                <w:b/>
                <w:bCs/>
              </w:rPr>
              <w:t xml:space="preserve"> rágcsálóirtás, Kockázatelemzés</w:t>
            </w:r>
          </w:p>
        </w:tc>
      </w:tr>
      <w:tr w:rsidR="0049364C" w:rsidRPr="0049364C" w14:paraId="0CCF0A68"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08FD8887" w14:textId="77777777" w:rsidR="0049364C" w:rsidRPr="0049364C" w:rsidRDefault="0049364C" w:rsidP="003840AC">
            <w:pPr>
              <w:spacing w:line="276" w:lineRule="auto"/>
              <w:ind w:left="164" w:right="27"/>
              <w:rPr>
                <w:b/>
                <w:bCs/>
              </w:rPr>
            </w:pPr>
            <w:proofErr w:type="spellStart"/>
            <w:r w:rsidRPr="0049364C">
              <w:rPr>
                <w:b/>
                <w:bCs/>
              </w:rPr>
              <w:t>Scratch</w:t>
            </w:r>
            <w:proofErr w:type="spellEnd"/>
            <w:r w:rsidRPr="0049364C">
              <w:rPr>
                <w:b/>
                <w:bCs/>
              </w:rPr>
              <w:t xml:space="preserve"> &amp; J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6B4F54" w14:textId="18371A00" w:rsidR="003840AC" w:rsidRPr="0049364C" w:rsidRDefault="0049364C" w:rsidP="003840AC">
            <w:pPr>
              <w:spacing w:line="276" w:lineRule="auto"/>
              <w:ind w:left="164" w:right="27"/>
              <w:rPr>
                <w:b/>
                <w:bCs/>
              </w:rPr>
            </w:pPr>
            <w:proofErr w:type="spellStart"/>
            <w:r w:rsidRPr="0049364C">
              <w:rPr>
                <w:b/>
                <w:bCs/>
              </w:rPr>
              <w:t>Scratching</w:t>
            </w:r>
            <w:proofErr w:type="spellEnd"/>
            <w:r w:rsidRPr="0049364C">
              <w:rPr>
                <w:b/>
                <w:bCs/>
              </w:rPr>
              <w:t xml:space="preserve"> terápia</w:t>
            </w:r>
          </w:p>
        </w:tc>
      </w:tr>
      <w:tr w:rsidR="0049364C" w:rsidRPr="0049364C" w14:paraId="094DED0C"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7DCEF6CB" w14:textId="77777777" w:rsidR="0049364C" w:rsidRPr="0049364C" w:rsidRDefault="0049364C" w:rsidP="003840AC">
            <w:pPr>
              <w:spacing w:line="276" w:lineRule="auto"/>
              <w:ind w:left="164" w:right="27"/>
              <w:rPr>
                <w:b/>
                <w:bCs/>
              </w:rPr>
            </w:pPr>
            <w:r w:rsidRPr="0049364C">
              <w:rPr>
                <w:b/>
                <w:bCs/>
              </w:rPr>
              <w:t>SOLE-</w:t>
            </w:r>
            <w:proofErr w:type="spellStart"/>
            <w:r w:rsidRPr="0049364C">
              <w:rPr>
                <w:b/>
                <w:bCs/>
              </w:rPr>
              <w:t>MiZo</w:t>
            </w:r>
            <w:proofErr w:type="spellEnd"/>
            <w:r w:rsidRPr="0049364C">
              <w:rPr>
                <w:b/>
                <w:bCs/>
              </w:rPr>
              <w:t xml:space="preserve"> Zrt.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7DECC3D" w14:textId="04647779" w:rsidR="003840AC" w:rsidRPr="0049364C" w:rsidRDefault="0049364C" w:rsidP="003840AC">
            <w:pPr>
              <w:spacing w:line="276" w:lineRule="auto"/>
              <w:ind w:left="164" w:right="27"/>
              <w:rPr>
                <w:b/>
                <w:bCs/>
              </w:rPr>
            </w:pPr>
            <w:proofErr w:type="spellStart"/>
            <w:r w:rsidRPr="0049364C">
              <w:rPr>
                <w:b/>
                <w:bCs/>
              </w:rPr>
              <w:t>MiZo</w:t>
            </w:r>
            <w:proofErr w:type="spellEnd"/>
            <w:r w:rsidRPr="0049364C">
              <w:rPr>
                <w:b/>
                <w:bCs/>
              </w:rPr>
              <w:t xml:space="preserve"> </w:t>
            </w:r>
            <w:proofErr w:type="spellStart"/>
            <w:r w:rsidRPr="0049364C">
              <w:rPr>
                <w:b/>
                <w:bCs/>
              </w:rPr>
              <w:t>Coffe</w:t>
            </w:r>
            <w:proofErr w:type="spellEnd"/>
            <w:r w:rsidRPr="0049364C">
              <w:rPr>
                <w:b/>
                <w:bCs/>
              </w:rPr>
              <w:t xml:space="preserve"> </w:t>
            </w:r>
            <w:proofErr w:type="spellStart"/>
            <w:r w:rsidRPr="0049364C">
              <w:rPr>
                <w:b/>
                <w:bCs/>
              </w:rPr>
              <w:t>Selection</w:t>
            </w:r>
            <w:proofErr w:type="spellEnd"/>
            <w:r w:rsidRPr="0049364C">
              <w:rPr>
                <w:b/>
                <w:bCs/>
              </w:rPr>
              <w:t xml:space="preserve"> laktózmentes, pörkölt pisztáciás ízű </w:t>
            </w:r>
            <w:proofErr w:type="spellStart"/>
            <w:r w:rsidRPr="0049364C">
              <w:rPr>
                <w:b/>
                <w:bCs/>
              </w:rPr>
              <w:t>latte</w:t>
            </w:r>
            <w:proofErr w:type="spellEnd"/>
            <w:r w:rsidR="00D05BE8">
              <w:rPr>
                <w:b/>
                <w:bCs/>
              </w:rPr>
              <w:t>, 330 ml</w:t>
            </w:r>
          </w:p>
        </w:tc>
      </w:tr>
      <w:tr w:rsidR="0049364C" w:rsidRPr="0049364C" w14:paraId="3C27C3F1"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0D8B9145" w14:textId="77777777" w:rsidR="0049364C" w:rsidRPr="0049364C" w:rsidRDefault="0049364C" w:rsidP="003840AC">
            <w:pPr>
              <w:spacing w:line="276" w:lineRule="auto"/>
              <w:ind w:left="164" w:right="27"/>
              <w:rPr>
                <w:b/>
                <w:bCs/>
              </w:rPr>
            </w:pPr>
            <w:r w:rsidRPr="0049364C">
              <w:rPr>
                <w:b/>
                <w:bCs/>
              </w:rPr>
              <w:t>T-CAD Stúdió Bt.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E50C87A" w14:textId="6A5BB8A0" w:rsidR="003840AC" w:rsidRPr="0049364C" w:rsidRDefault="0049364C" w:rsidP="003840AC">
            <w:pPr>
              <w:spacing w:line="276" w:lineRule="auto"/>
              <w:ind w:left="164" w:right="27"/>
              <w:rPr>
                <w:b/>
                <w:bCs/>
              </w:rPr>
            </w:pPr>
            <w:r w:rsidRPr="0049364C">
              <w:rPr>
                <w:b/>
                <w:bCs/>
              </w:rPr>
              <w:t>Egyedi célgépek, speciális szerszámok tervezése és gyártása; 3D szkennelés; Projekt management</w:t>
            </w:r>
          </w:p>
        </w:tc>
      </w:tr>
      <w:tr w:rsidR="0049364C" w:rsidRPr="0049364C" w14:paraId="12F13593"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5C94C34D" w14:textId="77777777" w:rsidR="0049364C" w:rsidRPr="0049364C" w:rsidRDefault="0049364C" w:rsidP="003840AC">
            <w:pPr>
              <w:spacing w:line="276" w:lineRule="auto"/>
              <w:ind w:left="164" w:right="27"/>
              <w:rPr>
                <w:b/>
                <w:bCs/>
              </w:rPr>
            </w:pPr>
            <w:proofErr w:type="spellStart"/>
            <w:r w:rsidRPr="0049364C">
              <w:rPr>
                <w:b/>
                <w:bCs/>
              </w:rPr>
              <w:t>Terék</w:t>
            </w:r>
            <w:proofErr w:type="spellEnd"/>
            <w:r w:rsidRPr="0049364C">
              <w:rPr>
                <w:b/>
                <w:bCs/>
              </w:rPr>
              <w:t xml:space="preserve"> Művészeti Kft.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153724" w14:textId="5BC6C823" w:rsidR="003840AC" w:rsidRPr="0049364C" w:rsidRDefault="0049364C" w:rsidP="003840AC">
            <w:pPr>
              <w:spacing w:line="276" w:lineRule="auto"/>
              <w:ind w:left="164" w:right="27"/>
              <w:rPr>
                <w:b/>
                <w:bCs/>
              </w:rPr>
            </w:pPr>
            <w:r w:rsidRPr="0049364C">
              <w:rPr>
                <w:b/>
                <w:bCs/>
              </w:rPr>
              <w:t>Előadási darabok tárogatóra és zongorára</w:t>
            </w:r>
          </w:p>
        </w:tc>
      </w:tr>
      <w:tr w:rsidR="0049364C" w:rsidRPr="0049364C" w14:paraId="2B89C96E" w14:textId="77777777" w:rsidTr="003840AC">
        <w:tc>
          <w:tcPr>
            <w:tcW w:w="3827" w:type="dxa"/>
            <w:tcBorders>
              <w:top w:val="single" w:sz="4" w:space="0" w:color="auto"/>
              <w:left w:val="single" w:sz="4" w:space="0" w:color="auto"/>
              <w:bottom w:val="single" w:sz="4" w:space="0" w:color="auto"/>
              <w:right w:val="single" w:sz="4" w:space="0" w:color="auto"/>
            </w:tcBorders>
            <w:vAlign w:val="center"/>
            <w:hideMark/>
          </w:tcPr>
          <w:p w14:paraId="4AA1058B" w14:textId="77777777" w:rsidR="0049364C" w:rsidRPr="0049364C" w:rsidRDefault="0049364C" w:rsidP="003840AC">
            <w:pPr>
              <w:spacing w:line="276" w:lineRule="auto"/>
              <w:ind w:left="164" w:right="27"/>
              <w:rPr>
                <w:b/>
                <w:bCs/>
              </w:rPr>
            </w:pPr>
            <w:r w:rsidRPr="0049364C">
              <w:rPr>
                <w:b/>
                <w:bCs/>
              </w:rPr>
              <w:t xml:space="preserve">Zalakarosi Családi-, Élmény- és Gyógyfürdő Zrt.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5E87BB" w14:textId="73F8C3C6" w:rsidR="003840AC" w:rsidRPr="0049364C" w:rsidRDefault="0049364C" w:rsidP="003840AC">
            <w:pPr>
              <w:spacing w:line="276" w:lineRule="auto"/>
              <w:ind w:left="164" w:right="27"/>
              <w:rPr>
                <w:b/>
                <w:bCs/>
              </w:rPr>
            </w:pPr>
            <w:r w:rsidRPr="0049364C">
              <w:rPr>
                <w:b/>
                <w:bCs/>
              </w:rPr>
              <w:t>Energetikai innováció a zalakarosi gyógyvíz felhasználásával</w:t>
            </w:r>
          </w:p>
        </w:tc>
      </w:tr>
    </w:tbl>
    <w:p w14:paraId="1866D62E" w14:textId="77777777" w:rsidR="000704E1" w:rsidRPr="008F0E2C" w:rsidRDefault="000704E1" w:rsidP="00B9167F">
      <w:pPr>
        <w:pStyle w:val="Cmsor1"/>
        <w:spacing w:line="276" w:lineRule="auto"/>
        <w:ind w:left="1560" w:right="1"/>
      </w:pPr>
      <w:bookmarkStart w:id="69" w:name="_Toc140832973"/>
      <w:bookmarkStart w:id="70" w:name="_Toc143042783"/>
      <w:bookmarkStart w:id="71" w:name="_Toc172742102"/>
      <w:bookmarkEnd w:id="68"/>
      <w:r w:rsidRPr="008F0E2C">
        <w:t>A győztesek bemutatása</w:t>
      </w:r>
      <w:bookmarkEnd w:id="69"/>
      <w:bookmarkEnd w:id="70"/>
      <w:bookmarkEnd w:id="71"/>
    </w:p>
    <w:p w14:paraId="419761EC" w14:textId="77777777" w:rsidR="0092286D" w:rsidRPr="0092286D" w:rsidRDefault="0092286D" w:rsidP="00B9167F">
      <w:pPr>
        <w:spacing w:after="240" w:line="276" w:lineRule="auto"/>
        <w:ind w:left="1560" w:right="1"/>
        <w:jc w:val="both"/>
        <w:rPr>
          <w:color w:val="000000" w:themeColor="text1"/>
          <w:szCs w:val="24"/>
        </w:rPr>
      </w:pPr>
      <w:r w:rsidRPr="0092286D">
        <w:rPr>
          <w:color w:val="000000" w:themeColor="text1"/>
          <w:szCs w:val="24"/>
        </w:rPr>
        <w:t>Az Érték és Minőség Nagydíj kitüntetést szerzett termékek és gyártóik, a nagydíjas szolgáltatások és szolgáltatóik díjmentesen kerülnek bemutatásra az Érték és Minőség Nagydíj Pályázati Rendszer hivatalos, magyar és angol nyelvű elektronikus katalógusában, mely külföldi kiállításokon, üzleti fórumokon jelenik meg, eljut a gazdaságdiplomácia képviselőihez.</w:t>
      </w:r>
    </w:p>
    <w:p w14:paraId="6794631D" w14:textId="77777777" w:rsidR="0092286D" w:rsidRPr="0092286D" w:rsidRDefault="0092286D" w:rsidP="00B9167F">
      <w:pPr>
        <w:spacing w:after="240" w:line="276" w:lineRule="auto"/>
        <w:ind w:left="1560" w:right="1"/>
        <w:jc w:val="both"/>
        <w:rPr>
          <w:color w:val="000000" w:themeColor="text1"/>
          <w:szCs w:val="24"/>
        </w:rPr>
      </w:pPr>
      <w:r w:rsidRPr="0092286D">
        <w:rPr>
          <w:color w:val="000000" w:themeColor="text1"/>
          <w:szCs w:val="24"/>
        </w:rPr>
        <w:t>Az Érték és Minőség Nagydíj Pályázat információi, a díjazottak bemutatása, a pályázat felhívása, illetve az online is letölthető jelentkezési lap a www.emin.hu címen található. A weboldal díjmentes kommunikációs felületet biztosít a pályázat partnerei számára fontos, közérdeklődésre számot tartó információik közlésére.</w:t>
      </w:r>
    </w:p>
    <w:p w14:paraId="42AB3B35" w14:textId="77777777" w:rsidR="0092286D" w:rsidRPr="0092286D" w:rsidRDefault="0092286D" w:rsidP="00B9167F">
      <w:pPr>
        <w:spacing w:after="240" w:line="276" w:lineRule="auto"/>
        <w:ind w:left="1560" w:right="1"/>
        <w:jc w:val="both"/>
        <w:rPr>
          <w:color w:val="000000" w:themeColor="text1"/>
          <w:szCs w:val="24"/>
        </w:rPr>
      </w:pPr>
      <w:r w:rsidRPr="0092286D">
        <w:rPr>
          <w:color w:val="000000" w:themeColor="text1"/>
          <w:szCs w:val="24"/>
        </w:rPr>
        <w:t>A pályázat Kiírói Tanácsának tagjai és támogatói saját internetes felületükön megjelenést biztosítanak a díjazottaknak.</w:t>
      </w:r>
    </w:p>
    <w:p w14:paraId="220565B6" w14:textId="3E0B3AC5" w:rsidR="000704E1" w:rsidRDefault="0092286D" w:rsidP="00B9167F">
      <w:pPr>
        <w:spacing w:after="240" w:line="276" w:lineRule="auto"/>
        <w:ind w:left="1560" w:right="1"/>
        <w:jc w:val="both"/>
        <w:rPr>
          <w:color w:val="000000" w:themeColor="text1"/>
          <w:szCs w:val="24"/>
        </w:rPr>
      </w:pPr>
      <w:r w:rsidRPr="0092286D">
        <w:rPr>
          <w:color w:val="000000" w:themeColor="text1"/>
          <w:szCs w:val="24"/>
        </w:rPr>
        <w:lastRenderedPageBreak/>
        <w:t>A pályázat alapítói és működtetői hiszik és vallják, hogy az Érték és Minőség Nagydíj védjegy üzenetével hathatós segítséget jelent a minőségi magyarországi és a Kárpát-régióban gyártott termékek és előállítóik gazdasági tevékenységében. A nálunk fejlettebb gazdaságú országokban hosszú évek óta nagyon fontos tényező, hogy a vállalkozások valamilyen tanúsító védjeggyel kívánják igazolni termékeik kiválóságát.</w:t>
      </w:r>
    </w:p>
    <w:p w14:paraId="441BB77B" w14:textId="77777777" w:rsidR="000704E1" w:rsidRDefault="000704E1" w:rsidP="00B9167F">
      <w:pPr>
        <w:pStyle w:val="Cmsor1"/>
        <w:spacing w:line="276" w:lineRule="auto"/>
        <w:ind w:left="1560" w:right="1"/>
      </w:pPr>
      <w:bookmarkStart w:id="72" w:name="_Toc143042784"/>
      <w:bookmarkStart w:id="73" w:name="_Toc172742103"/>
      <w:r>
        <w:t>Különdíjak</w:t>
      </w:r>
      <w:bookmarkEnd w:id="72"/>
      <w:bookmarkEnd w:id="73"/>
    </w:p>
    <w:p w14:paraId="765AC4A5" w14:textId="70D817FB" w:rsidR="000704E1" w:rsidRDefault="0092286D" w:rsidP="00B9167F">
      <w:pPr>
        <w:spacing w:after="240" w:line="276" w:lineRule="auto"/>
        <w:ind w:left="1560" w:right="1"/>
        <w:jc w:val="both"/>
        <w:rPr>
          <w:b/>
          <w:bCs/>
          <w:i/>
          <w:iCs/>
          <w:color w:val="000000" w:themeColor="text1"/>
          <w:szCs w:val="24"/>
        </w:rPr>
      </w:pPr>
      <w:bookmarkStart w:id="74" w:name="_Toc79499355"/>
      <w:bookmarkStart w:id="75" w:name="_Hlk78098415"/>
      <w:r w:rsidRPr="0092286D">
        <w:rPr>
          <w:b/>
          <w:bCs/>
          <w:i/>
          <w:iCs/>
          <w:color w:val="000000" w:themeColor="text1"/>
          <w:szCs w:val="24"/>
        </w:rPr>
        <w:t>A pályázati rendszer lehetőséget biztosít a védjegyhasználatokon felül is a különböző területeken legkiemelkedőbb pályázatok különdíjakkal történő elismerésére.</w:t>
      </w:r>
    </w:p>
    <w:p w14:paraId="1336DB6A" w14:textId="77777777" w:rsidR="000704E1" w:rsidRPr="006B7527" w:rsidRDefault="000704E1" w:rsidP="00B9167F">
      <w:pPr>
        <w:pStyle w:val="Cmsor1"/>
        <w:spacing w:line="276" w:lineRule="auto"/>
        <w:ind w:left="1560" w:right="1"/>
      </w:pPr>
      <w:bookmarkStart w:id="76" w:name="_Toc143042785"/>
      <w:bookmarkStart w:id="77" w:name="_Toc172742104"/>
      <w:r w:rsidRPr="006B7527">
        <w:t>Az Érték és Minőség Nagydíj Pályázat Kiírói Tanácsának egyéb elismerései</w:t>
      </w:r>
      <w:bookmarkEnd w:id="74"/>
      <w:bookmarkEnd w:id="76"/>
      <w:bookmarkEnd w:id="77"/>
    </w:p>
    <w:bookmarkEnd w:id="75"/>
    <w:p w14:paraId="775A5288" w14:textId="77777777" w:rsidR="0092286D" w:rsidRPr="0092286D" w:rsidRDefault="0092286D" w:rsidP="00B9167F">
      <w:pPr>
        <w:spacing w:after="240" w:line="276" w:lineRule="auto"/>
        <w:ind w:left="1560" w:right="1"/>
        <w:jc w:val="both"/>
        <w:rPr>
          <w:color w:val="000000" w:themeColor="text1"/>
          <w:szCs w:val="24"/>
        </w:rPr>
      </w:pPr>
      <w:r w:rsidRPr="0092286D">
        <w:rPr>
          <w:color w:val="000000" w:themeColor="text1"/>
          <w:szCs w:val="24"/>
        </w:rPr>
        <w:t>Az Érték és Minőség Nagydíj Pályázat Kiírói Tanácsának különdíjait prof. Dr. Latorcai János az Országgyűlés alelnöke, a pályázat fővédnöke vagy képviselője adja át.</w:t>
      </w:r>
    </w:p>
    <w:p w14:paraId="2FA15021" w14:textId="5F1D2C5B" w:rsidR="000704E1" w:rsidRDefault="0092286D" w:rsidP="00B9167F">
      <w:pPr>
        <w:spacing w:after="240" w:line="276" w:lineRule="auto"/>
        <w:ind w:left="1560" w:right="1"/>
        <w:jc w:val="both"/>
        <w:rPr>
          <w:color w:val="000000" w:themeColor="text1"/>
          <w:szCs w:val="24"/>
        </w:rPr>
      </w:pPr>
      <w:r w:rsidRPr="0092286D">
        <w:rPr>
          <w:color w:val="000000" w:themeColor="text1"/>
          <w:szCs w:val="24"/>
        </w:rPr>
        <w:t>A nívódíjakat és különdíjakat magyar és angol nyelvű, Sárkány Gábor által tervezett kitüntető oklevél tanúsítja. Jelképe a Ferenczy Noémi Díjas egyetemi docens, iparművész dr. Szőcs Andrea által tervezett egyedi, az Érték és Minőség Nagydíj emblémával díszített trófea.</w:t>
      </w:r>
    </w:p>
    <w:p w14:paraId="5A8BE185" w14:textId="45FFB910" w:rsidR="000704E1" w:rsidRPr="00AE5685" w:rsidRDefault="000704E1" w:rsidP="00B9167F">
      <w:pPr>
        <w:pStyle w:val="Cmsor2"/>
        <w:spacing w:line="276" w:lineRule="auto"/>
        <w:ind w:left="1560" w:right="1"/>
      </w:pPr>
      <w:r w:rsidRPr="00AE5685">
        <w:t xml:space="preserve">Az Érték és Minőség Nagydíj Pályázat </w:t>
      </w:r>
      <w:r w:rsidR="0092286D">
        <w:t>Életmű Díja</w:t>
      </w:r>
    </w:p>
    <w:p w14:paraId="29A5281C" w14:textId="77777777" w:rsidR="0092286D" w:rsidRPr="0092286D" w:rsidRDefault="0092286D" w:rsidP="00B9167F">
      <w:pPr>
        <w:spacing w:after="240" w:line="276" w:lineRule="auto"/>
        <w:ind w:left="1560" w:right="1"/>
        <w:jc w:val="both"/>
        <w:rPr>
          <w:color w:val="000000" w:themeColor="text1"/>
          <w:szCs w:val="24"/>
        </w:rPr>
      </w:pPr>
      <w:r w:rsidRPr="0092286D">
        <w:rPr>
          <w:color w:val="000000" w:themeColor="text1"/>
          <w:szCs w:val="24"/>
        </w:rPr>
        <w:t>Az Érték és Minőség Nagydíj Pályázat Életmű Díj olyan természetes személy elismerése, aki hosszú évek munkájával bizonyította elkötelezettségét a kiemelkedő minőség és a magyar gazdasági kultúra felemelkedése mellett. Kimagasló munkáját nem csak gazdasági tevékenység, hanem magas szintű szociális érzékenység is jellemzi.</w:t>
      </w:r>
    </w:p>
    <w:p w14:paraId="43579BDC" w14:textId="77D619D4" w:rsidR="000704E1" w:rsidRDefault="0092286D" w:rsidP="00B9167F">
      <w:pPr>
        <w:spacing w:after="240" w:line="276" w:lineRule="auto"/>
        <w:ind w:left="1560" w:right="1"/>
        <w:jc w:val="both"/>
        <w:rPr>
          <w:color w:val="000000" w:themeColor="text1"/>
          <w:szCs w:val="24"/>
        </w:rPr>
      </w:pPr>
      <w:r w:rsidRPr="0092286D">
        <w:rPr>
          <w:i/>
          <w:iCs/>
          <w:color w:val="000000" w:themeColor="text1"/>
          <w:szCs w:val="24"/>
        </w:rPr>
        <w:t xml:space="preserve">Az Érték és Minőség Nagydíj Pályázat Életműdíjait kapták: prof. </w:t>
      </w:r>
      <w:r w:rsidR="008D6F2C">
        <w:rPr>
          <w:i/>
          <w:iCs/>
          <w:color w:val="000000" w:themeColor="text1"/>
          <w:szCs w:val="24"/>
        </w:rPr>
        <w:t>D</w:t>
      </w:r>
      <w:r w:rsidRPr="0092286D">
        <w:rPr>
          <w:i/>
          <w:iCs/>
          <w:color w:val="000000" w:themeColor="text1"/>
          <w:szCs w:val="24"/>
        </w:rPr>
        <w:t>r. Latorcai János az Országgyűlés alelnöke, a pályázati rendszer fővédnöke és Károlyi László a LEGRAND Magyarország Villamos Rendszerek Zrt. vezérigazgatója</w:t>
      </w:r>
      <w:r w:rsidR="00D05BE8">
        <w:rPr>
          <w:i/>
          <w:iCs/>
          <w:color w:val="000000" w:themeColor="text1"/>
          <w:szCs w:val="24"/>
        </w:rPr>
        <w:t>,</w:t>
      </w:r>
      <w:r w:rsidRPr="0092286D">
        <w:rPr>
          <w:i/>
          <w:iCs/>
          <w:color w:val="000000" w:themeColor="text1"/>
          <w:szCs w:val="24"/>
        </w:rPr>
        <w:t xml:space="preserve"> az ÉMIN Kiírói Tanács tagja.</w:t>
      </w:r>
    </w:p>
    <w:p w14:paraId="200E37D4" w14:textId="77777777" w:rsidR="0092286D" w:rsidRPr="00AE5685" w:rsidRDefault="0092286D" w:rsidP="00B9167F">
      <w:pPr>
        <w:pStyle w:val="Cmsor2"/>
        <w:spacing w:line="276" w:lineRule="auto"/>
        <w:ind w:left="1560" w:right="1"/>
      </w:pPr>
      <w:r w:rsidRPr="00AE5685">
        <w:t>Az Érték és Minőség Nagydíj Pályázat Vállalkozási Nívódíj</w:t>
      </w:r>
    </w:p>
    <w:p w14:paraId="5C807104" w14:textId="52C05DB6" w:rsidR="0092286D" w:rsidRDefault="0092286D" w:rsidP="00B9167F">
      <w:pPr>
        <w:spacing w:after="240" w:line="276" w:lineRule="auto"/>
        <w:ind w:left="1560" w:right="1"/>
        <w:jc w:val="both"/>
        <w:rPr>
          <w:color w:val="000000" w:themeColor="text1"/>
          <w:szCs w:val="24"/>
        </w:rPr>
      </w:pPr>
      <w:r w:rsidRPr="0092286D">
        <w:rPr>
          <w:color w:val="000000" w:themeColor="text1"/>
          <w:szCs w:val="24"/>
        </w:rPr>
        <w:t xml:space="preserve">A Vállalkozási Nívódíj elismerést azon gazdálkodó szervezetek érdemelhetik ki, amelyek bizonyítottan hosszú ideje kiemelkedő színvonalú értékeket állítanak </w:t>
      </w:r>
      <w:r w:rsidRPr="0092286D">
        <w:rPr>
          <w:color w:val="000000" w:themeColor="text1"/>
          <w:szCs w:val="24"/>
        </w:rPr>
        <w:lastRenderedPageBreak/>
        <w:t xml:space="preserve">elő. Több pályázatuk is kiérdemelte az Érték és Minőség Nagydíj Tanúsító Védjegy használatát. Fejlesztéseikkel, innovációikkal is hozzájárulnak a gazdaság fejlődéséhez, piaci munkájukkal tartósan öregbítik a magyar gazdaság jó hírét. </w:t>
      </w:r>
      <w:r w:rsidRPr="0092286D">
        <w:rPr>
          <w:i/>
          <w:iCs/>
          <w:color w:val="000000" w:themeColor="text1"/>
          <w:szCs w:val="24"/>
        </w:rPr>
        <w:t>Az idei elismerést a Nádudvari Élelmiszer Feldolgozó és Kereskedelmi Kft. érdemelte ki.</w:t>
      </w:r>
    </w:p>
    <w:p w14:paraId="0E3502D3" w14:textId="4143C49E" w:rsidR="000704E1" w:rsidRDefault="000704E1" w:rsidP="00B9167F">
      <w:pPr>
        <w:pStyle w:val="Cmsor2"/>
        <w:spacing w:line="276" w:lineRule="auto"/>
        <w:ind w:left="1560" w:right="1"/>
      </w:pPr>
      <w:r>
        <w:t>Az Érték és Minőség Nagydíj Pályázat Energiahatékonyságért és Környezetvédelemért Nívódíj</w:t>
      </w:r>
    </w:p>
    <w:p w14:paraId="22BA053D" w14:textId="7993D63B" w:rsidR="000704E1" w:rsidRDefault="0092286D" w:rsidP="00B9167F">
      <w:pPr>
        <w:spacing w:after="240" w:line="276" w:lineRule="auto"/>
        <w:ind w:left="1560" w:right="1"/>
        <w:jc w:val="both"/>
        <w:rPr>
          <w:i/>
          <w:iCs/>
          <w:color w:val="000000" w:themeColor="text1"/>
          <w:szCs w:val="24"/>
        </w:rPr>
      </w:pPr>
      <w:r w:rsidRPr="0092286D">
        <w:rPr>
          <w:color w:val="000000" w:themeColor="text1"/>
          <w:szCs w:val="24"/>
        </w:rPr>
        <w:t xml:space="preserve">A környezet védelmének, a föld ökológiai egyensúlyának megőrzésének, a fenntartható civilizációs fejlődés biztosításának, ösztönzésének elismerése az Érték és Minőség Nagydíj Pályázat Energiahatékonyságért és Környezetvédelemért Nívódíj. A Nívódíjat azon megoldások, termékek, illetve rendszerek nyerhetik el, amelyek mérhető módon hozzájárulnak a szén-dioxid kibocsátás csökkenéséhez, az energiatudatos környezet alakításához, fejlesztéséhez, a fenntarthatósághoz, az ökológiai lábnyom csökkentéséhez. </w:t>
      </w:r>
      <w:r w:rsidRPr="0092286D">
        <w:rPr>
          <w:i/>
          <w:iCs/>
          <w:color w:val="000000" w:themeColor="text1"/>
          <w:szCs w:val="24"/>
        </w:rPr>
        <w:t>A Nívódíjat a Zalakarosi Családi-, Élmény- és Gyógyfürdő Zrt. Energetikai innováció a zalakarosi gyógyvíz felhasználásával megnevezésű pályáza</w:t>
      </w:r>
      <w:r w:rsidR="008D6F2C">
        <w:rPr>
          <w:i/>
          <w:iCs/>
          <w:color w:val="000000" w:themeColor="text1"/>
          <w:szCs w:val="24"/>
        </w:rPr>
        <w:t>tával</w:t>
      </w:r>
      <w:r w:rsidRPr="0092286D">
        <w:rPr>
          <w:i/>
          <w:iCs/>
          <w:color w:val="000000" w:themeColor="text1"/>
          <w:szCs w:val="24"/>
        </w:rPr>
        <w:t xml:space="preserve"> érdemelte ki.</w:t>
      </w:r>
    </w:p>
    <w:p w14:paraId="167B9A33" w14:textId="77777777" w:rsidR="0092286D" w:rsidRDefault="0092286D" w:rsidP="00B9167F">
      <w:pPr>
        <w:pStyle w:val="Cmsor2"/>
        <w:spacing w:line="276" w:lineRule="auto"/>
        <w:ind w:left="1560" w:right="1"/>
      </w:pPr>
      <w:r>
        <w:t>Az Érték és Minőség Nagydíj Pályázat Innovációért Nívódíj</w:t>
      </w:r>
    </w:p>
    <w:p w14:paraId="5925B41D" w14:textId="0A3BAE4E" w:rsidR="0092286D" w:rsidRDefault="0092286D" w:rsidP="00B9167F">
      <w:pPr>
        <w:spacing w:after="240" w:line="276" w:lineRule="auto"/>
        <w:ind w:left="1560" w:right="1"/>
        <w:jc w:val="both"/>
        <w:rPr>
          <w:color w:val="000000" w:themeColor="text1"/>
          <w:szCs w:val="24"/>
        </w:rPr>
      </w:pPr>
      <w:r w:rsidRPr="0092286D">
        <w:rPr>
          <w:color w:val="000000" w:themeColor="text1"/>
          <w:szCs w:val="24"/>
        </w:rPr>
        <w:t xml:space="preserve">Az Érték és Minőség Nagydíj Pályázat Innovációért Nívódíjat azon megoldások, termékek, illetve rendszerek alkotói nyerhetik el, akik pályázatuk újdonság értékével tárgyévben kiemelkedően mutatták meg a hazai alkotóerőben rejlő kreativitást a magyarországi vállalkozói kultúra tükreként. </w:t>
      </w:r>
      <w:r w:rsidRPr="0092286D">
        <w:rPr>
          <w:i/>
          <w:iCs/>
          <w:color w:val="000000" w:themeColor="text1"/>
          <w:szCs w:val="24"/>
        </w:rPr>
        <w:t xml:space="preserve">Az </w:t>
      </w:r>
      <w:r w:rsidR="008D6F2C">
        <w:rPr>
          <w:i/>
          <w:iCs/>
          <w:color w:val="000000" w:themeColor="text1"/>
          <w:szCs w:val="24"/>
        </w:rPr>
        <w:t>I</w:t>
      </w:r>
      <w:r w:rsidRPr="0092286D">
        <w:rPr>
          <w:i/>
          <w:iCs/>
          <w:color w:val="000000" w:themeColor="text1"/>
          <w:szCs w:val="24"/>
        </w:rPr>
        <w:t xml:space="preserve">nnovációért Nívódíj a </w:t>
      </w:r>
      <w:proofErr w:type="spellStart"/>
      <w:r w:rsidRPr="0092286D">
        <w:rPr>
          <w:i/>
          <w:iCs/>
          <w:color w:val="000000" w:themeColor="text1"/>
          <w:szCs w:val="24"/>
        </w:rPr>
        <w:t>Natur</w:t>
      </w:r>
      <w:proofErr w:type="spellEnd"/>
      <w:r w:rsidRPr="0092286D">
        <w:rPr>
          <w:i/>
          <w:iCs/>
          <w:color w:val="000000" w:themeColor="text1"/>
          <w:szCs w:val="24"/>
        </w:rPr>
        <w:t xml:space="preserve"> Gold Global Kft.</w:t>
      </w:r>
      <w:r w:rsidR="008D6F2C">
        <w:rPr>
          <w:i/>
          <w:iCs/>
          <w:color w:val="000000" w:themeColor="text1"/>
          <w:szCs w:val="24"/>
        </w:rPr>
        <w:t>-t</w:t>
      </w:r>
      <w:r w:rsidRPr="0092286D">
        <w:rPr>
          <w:i/>
          <w:iCs/>
          <w:color w:val="000000" w:themeColor="text1"/>
          <w:szCs w:val="24"/>
        </w:rPr>
        <w:t xml:space="preserve"> illette meg a </w:t>
      </w:r>
      <w:proofErr w:type="spellStart"/>
      <w:r w:rsidRPr="0092286D">
        <w:rPr>
          <w:i/>
          <w:iCs/>
          <w:color w:val="000000" w:themeColor="text1"/>
          <w:szCs w:val="24"/>
        </w:rPr>
        <w:t>Grana</w:t>
      </w:r>
      <w:proofErr w:type="spellEnd"/>
      <w:r w:rsidRPr="0092286D">
        <w:rPr>
          <w:i/>
          <w:iCs/>
          <w:color w:val="000000" w:themeColor="text1"/>
          <w:szCs w:val="24"/>
        </w:rPr>
        <w:t xml:space="preserve"> </w:t>
      </w:r>
      <w:proofErr w:type="spellStart"/>
      <w:r w:rsidRPr="0092286D">
        <w:rPr>
          <w:i/>
          <w:iCs/>
          <w:color w:val="000000" w:themeColor="text1"/>
          <w:szCs w:val="24"/>
        </w:rPr>
        <w:t>Antico</w:t>
      </w:r>
      <w:proofErr w:type="spellEnd"/>
      <w:r w:rsidRPr="0092286D">
        <w:rPr>
          <w:i/>
          <w:iCs/>
          <w:color w:val="000000" w:themeColor="text1"/>
          <w:szCs w:val="24"/>
        </w:rPr>
        <w:t xml:space="preserve"> termékcsalád megalkotás</w:t>
      </w:r>
      <w:r w:rsidR="00D97B9D">
        <w:rPr>
          <w:i/>
          <w:iCs/>
          <w:color w:val="000000" w:themeColor="text1"/>
          <w:szCs w:val="24"/>
        </w:rPr>
        <w:t>á</w:t>
      </w:r>
      <w:r w:rsidRPr="0092286D">
        <w:rPr>
          <w:i/>
          <w:iCs/>
          <w:color w:val="000000" w:themeColor="text1"/>
          <w:szCs w:val="24"/>
        </w:rPr>
        <w:t>ért.</w:t>
      </w:r>
    </w:p>
    <w:p w14:paraId="5567AB8F" w14:textId="631D5E0C" w:rsidR="000704E1" w:rsidRDefault="000704E1" w:rsidP="00B9167F">
      <w:pPr>
        <w:pStyle w:val="Cmsor2"/>
        <w:spacing w:line="276" w:lineRule="auto"/>
        <w:ind w:left="1560" w:right="1"/>
      </w:pPr>
      <w:r>
        <w:t>Az Érték és Minőség Nagydíj Pályázat Digitalizációért Nívódíj</w:t>
      </w:r>
    </w:p>
    <w:p w14:paraId="052D61D9" w14:textId="7F84E119" w:rsidR="000704E1" w:rsidRDefault="0092286D" w:rsidP="00B9167F">
      <w:pPr>
        <w:spacing w:after="240" w:line="276" w:lineRule="auto"/>
        <w:ind w:left="1560" w:right="1"/>
        <w:jc w:val="both"/>
        <w:rPr>
          <w:color w:val="000000" w:themeColor="text1"/>
          <w:szCs w:val="24"/>
        </w:rPr>
      </w:pPr>
      <w:r w:rsidRPr="0092286D">
        <w:rPr>
          <w:color w:val="000000" w:themeColor="text1"/>
          <w:szCs w:val="24"/>
        </w:rPr>
        <w:t xml:space="preserve">Az Érték és Minőség Nagydíj Pályázat Digitalizációért Nívódíjat a XXI. század technológiájának kiemelten kreatív alkalmazásáért, az élet minőségének javítása és megóvása céljából bemutatott pályázat érdemelheti ki. </w:t>
      </w:r>
      <w:r w:rsidRPr="0092286D">
        <w:rPr>
          <w:i/>
          <w:iCs/>
          <w:color w:val="000000" w:themeColor="text1"/>
          <w:szCs w:val="24"/>
        </w:rPr>
        <w:t xml:space="preserve">Az idei kitüntetett a </w:t>
      </w:r>
      <w:proofErr w:type="spellStart"/>
      <w:r w:rsidRPr="0092286D">
        <w:rPr>
          <w:i/>
          <w:iCs/>
          <w:color w:val="000000" w:themeColor="text1"/>
          <w:szCs w:val="24"/>
        </w:rPr>
        <w:t>Dtec</w:t>
      </w:r>
      <w:proofErr w:type="spellEnd"/>
      <w:r w:rsidRPr="0092286D">
        <w:rPr>
          <w:i/>
          <w:iCs/>
          <w:color w:val="000000" w:themeColor="text1"/>
          <w:szCs w:val="24"/>
        </w:rPr>
        <w:t xml:space="preserve"> </w:t>
      </w:r>
      <w:proofErr w:type="spellStart"/>
      <w:r w:rsidRPr="0092286D">
        <w:rPr>
          <w:i/>
          <w:iCs/>
          <w:color w:val="000000" w:themeColor="text1"/>
          <w:szCs w:val="24"/>
        </w:rPr>
        <w:t>Developments</w:t>
      </w:r>
      <w:proofErr w:type="spellEnd"/>
      <w:r w:rsidRPr="0092286D">
        <w:rPr>
          <w:i/>
          <w:iCs/>
          <w:color w:val="000000" w:themeColor="text1"/>
          <w:szCs w:val="24"/>
        </w:rPr>
        <w:t xml:space="preserve"> Kft. a </w:t>
      </w:r>
      <w:proofErr w:type="spellStart"/>
      <w:r w:rsidRPr="0092286D">
        <w:rPr>
          <w:i/>
          <w:iCs/>
          <w:color w:val="000000" w:themeColor="text1"/>
          <w:szCs w:val="24"/>
        </w:rPr>
        <w:t>TaxiDriver</w:t>
      </w:r>
      <w:proofErr w:type="spellEnd"/>
      <w:r w:rsidRPr="0092286D">
        <w:rPr>
          <w:i/>
          <w:iCs/>
          <w:color w:val="000000" w:themeColor="text1"/>
          <w:szCs w:val="24"/>
        </w:rPr>
        <w:t xml:space="preserve"> applikáció és szoftver megalkotásáért.</w:t>
      </w:r>
    </w:p>
    <w:p w14:paraId="390F6D97" w14:textId="513C1830" w:rsidR="000704E1" w:rsidRDefault="000704E1" w:rsidP="00B9167F">
      <w:pPr>
        <w:pStyle w:val="Cmsor2"/>
        <w:spacing w:line="276" w:lineRule="auto"/>
        <w:ind w:left="1560" w:right="1"/>
      </w:pPr>
      <w:r>
        <w:t xml:space="preserve">Az Érték és Minőség Nagydíj Pályázat Év Felfedezettje </w:t>
      </w:r>
      <w:r w:rsidR="0092286D">
        <w:t>Különd</w:t>
      </w:r>
      <w:r>
        <w:t>íj</w:t>
      </w:r>
    </w:p>
    <w:p w14:paraId="37A8CA95" w14:textId="1AED22E3" w:rsidR="00AE5685" w:rsidRDefault="0092286D" w:rsidP="00B9167F">
      <w:pPr>
        <w:spacing w:after="240" w:line="276" w:lineRule="auto"/>
        <w:ind w:left="1560" w:right="1"/>
        <w:jc w:val="both"/>
        <w:rPr>
          <w:rFonts w:eastAsia="Arial Unicode MS" w:cs="Arial Unicode MS"/>
          <w:i/>
          <w:iCs/>
          <w:szCs w:val="24"/>
          <w:u w:color="000000"/>
          <w:bdr w:val="nil"/>
          <w:lang w:eastAsia="hu-HU"/>
        </w:rPr>
      </w:pPr>
      <w:r w:rsidRPr="00740F53">
        <w:rPr>
          <w:rFonts w:eastAsia="Arial Unicode MS" w:cs="Arial Unicode MS"/>
          <w:szCs w:val="24"/>
          <w:u w:color="000000"/>
          <w:bdr w:val="nil"/>
          <w:lang w:eastAsia="hu-HU"/>
        </w:rPr>
        <w:t xml:space="preserve">A különdíjat olyan először pályázó vállalkozás érdemelheti ki, amelyik pályázatában kiemelten kezeli az ember jobb közérzetének elősegítését magas minőségi színvonalú termékekkel vagy szolgáltatással, kiemelkedően igényes </w:t>
      </w:r>
      <w:r w:rsidRPr="00740F53">
        <w:rPr>
          <w:rFonts w:eastAsia="Arial Unicode MS" w:cs="Arial Unicode MS"/>
          <w:szCs w:val="24"/>
          <w:u w:color="000000"/>
          <w:bdr w:val="nil"/>
          <w:lang w:eastAsia="hu-HU"/>
        </w:rPr>
        <w:lastRenderedPageBreak/>
        <w:t xml:space="preserve">pályázati dokumentáció összeállításával. </w:t>
      </w:r>
      <w:r w:rsidRPr="00740F53">
        <w:rPr>
          <w:rFonts w:eastAsia="Arial Unicode MS" w:cs="Arial Unicode MS"/>
          <w:i/>
          <w:iCs/>
          <w:szCs w:val="24"/>
          <w:u w:color="000000"/>
          <w:bdr w:val="nil"/>
          <w:lang w:eastAsia="hu-HU"/>
        </w:rPr>
        <w:t>Az Érték és Minőség Nagydíj Pályázati Rendszerben az idei év felfedezettje a T-CAD Stúdió Bt.</w:t>
      </w:r>
    </w:p>
    <w:p w14:paraId="13052BB3" w14:textId="22F85312" w:rsidR="0092286D" w:rsidRDefault="0092286D" w:rsidP="00B9167F">
      <w:pPr>
        <w:pStyle w:val="Cmsor2"/>
        <w:spacing w:line="276" w:lineRule="auto"/>
        <w:ind w:left="1560" w:right="1"/>
      </w:pPr>
      <w:r>
        <w:t>Az Érték és Minőség Nagydíj Pályázat Lokálpatrióta Különdíj</w:t>
      </w:r>
    </w:p>
    <w:p w14:paraId="5C751721" w14:textId="325C9661" w:rsidR="0092286D" w:rsidRDefault="0092286D" w:rsidP="00B9167F">
      <w:pPr>
        <w:spacing w:after="240" w:line="276" w:lineRule="auto"/>
        <w:ind w:left="1560" w:right="1"/>
        <w:jc w:val="both"/>
        <w:rPr>
          <w:color w:val="000000" w:themeColor="text1"/>
          <w:szCs w:val="24"/>
        </w:rPr>
      </w:pPr>
      <w:r w:rsidRPr="00740F53">
        <w:rPr>
          <w:rFonts w:eastAsia="Arial Unicode MS" w:cs="Arial Unicode MS"/>
          <w:szCs w:val="24"/>
          <w:u w:color="000000"/>
          <w:bdr w:val="nil"/>
          <w:lang w:eastAsia="hu-HU"/>
        </w:rPr>
        <w:t xml:space="preserve">A Különdíjat az Érték és Minőség Nagydíj pályázat Kiírói Tanácsa ítéli oda annak a díjazott pályázónak, aki pályázatában példa értékűen kötődik saját szülőföldjéhez, munkát és munkahelyet teremtve tevékenyen részt vesz annak fejlesztésében és felvirágoztatásában a helyi sajátosságok messzemenő figyelembevételével. Idén </w:t>
      </w:r>
      <w:r w:rsidRPr="00740F53">
        <w:rPr>
          <w:rFonts w:eastAsia="Arial Unicode MS" w:cs="Arial Unicode MS"/>
          <w:i/>
          <w:iCs/>
          <w:szCs w:val="24"/>
          <w:u w:color="000000"/>
          <w:bdr w:val="nil"/>
          <w:lang w:eastAsia="hu-HU"/>
        </w:rPr>
        <w:t xml:space="preserve">Lokálpatrióta Különdíjban részesült a Jó Hentes Kft. a Jó Hentes </w:t>
      </w:r>
      <w:proofErr w:type="spellStart"/>
      <w:r w:rsidRPr="00740F53">
        <w:rPr>
          <w:rFonts w:eastAsia="Arial Unicode MS" w:cs="Arial Unicode MS"/>
          <w:i/>
          <w:iCs/>
          <w:szCs w:val="24"/>
          <w:u w:color="000000"/>
          <w:bdr w:val="nil"/>
          <w:lang w:eastAsia="hu-HU"/>
        </w:rPr>
        <w:t>Gourmet</w:t>
      </w:r>
      <w:proofErr w:type="spellEnd"/>
      <w:r w:rsidRPr="00740F53">
        <w:rPr>
          <w:rFonts w:eastAsia="Arial Unicode MS" w:cs="Arial Unicode MS"/>
          <w:i/>
          <w:iCs/>
          <w:szCs w:val="24"/>
          <w:u w:color="000000"/>
          <w:bdr w:val="nil"/>
          <w:lang w:eastAsia="hu-HU"/>
        </w:rPr>
        <w:t xml:space="preserve"> Kalocsai Parasztkolbász termékcsaládért, valamint az Erdélyi </w:t>
      </w:r>
      <w:proofErr w:type="spellStart"/>
      <w:r w:rsidRPr="00740F53">
        <w:rPr>
          <w:rFonts w:eastAsia="Arial Unicode MS" w:cs="Arial Unicode MS"/>
          <w:i/>
          <w:iCs/>
          <w:szCs w:val="24"/>
          <w:u w:color="000000"/>
          <w:bdr w:val="nil"/>
          <w:lang w:eastAsia="hu-HU"/>
        </w:rPr>
        <w:t>Poultry</w:t>
      </w:r>
      <w:proofErr w:type="spellEnd"/>
      <w:r w:rsidRPr="00740F53">
        <w:rPr>
          <w:rFonts w:eastAsia="Arial Unicode MS" w:cs="Arial Unicode MS"/>
          <w:i/>
          <w:iCs/>
          <w:szCs w:val="24"/>
          <w:u w:color="000000"/>
          <w:bdr w:val="nil"/>
          <w:lang w:eastAsia="hu-HU"/>
        </w:rPr>
        <w:t xml:space="preserve"> </w:t>
      </w:r>
      <w:proofErr w:type="spellStart"/>
      <w:r w:rsidRPr="00740F53">
        <w:rPr>
          <w:rFonts w:eastAsia="Arial Unicode MS" w:cs="Arial Unicode MS"/>
          <w:i/>
          <w:iCs/>
          <w:szCs w:val="24"/>
          <w:u w:color="000000"/>
          <w:bdr w:val="nil"/>
          <w:lang w:eastAsia="hu-HU"/>
        </w:rPr>
        <w:t>Brasov</w:t>
      </w:r>
      <w:proofErr w:type="spellEnd"/>
      <w:r w:rsidRPr="00740F53">
        <w:rPr>
          <w:rFonts w:eastAsia="Arial Unicode MS" w:cs="Arial Unicode MS"/>
          <w:i/>
          <w:iCs/>
          <w:szCs w:val="24"/>
          <w:u w:color="000000"/>
          <w:bdr w:val="nil"/>
          <w:lang w:eastAsia="hu-HU"/>
        </w:rPr>
        <w:t xml:space="preserve"> Kft. a „Székely </w:t>
      </w:r>
      <w:proofErr w:type="spellStart"/>
      <w:r w:rsidRPr="00740F53">
        <w:rPr>
          <w:rFonts w:eastAsia="Arial Unicode MS" w:cs="Arial Unicode MS"/>
          <w:i/>
          <w:iCs/>
          <w:szCs w:val="24"/>
          <w:u w:color="000000"/>
          <w:bdr w:val="nil"/>
          <w:lang w:eastAsia="hu-HU"/>
        </w:rPr>
        <w:t>Csürke</w:t>
      </w:r>
      <w:proofErr w:type="spellEnd"/>
      <w:r w:rsidRPr="00740F53">
        <w:rPr>
          <w:rFonts w:eastAsia="Arial Unicode MS" w:cs="Arial Unicode MS"/>
          <w:i/>
          <w:iCs/>
          <w:szCs w:val="24"/>
          <w:u w:color="000000"/>
          <w:bdr w:val="nil"/>
          <w:lang w:eastAsia="hu-HU"/>
        </w:rPr>
        <w:t>” friss és fagyasztott csirkehús pályázatáért.</w:t>
      </w:r>
    </w:p>
    <w:p w14:paraId="2E575D21" w14:textId="77777777" w:rsidR="000704E1" w:rsidRPr="008F0E2C" w:rsidRDefault="000704E1" w:rsidP="00B9167F">
      <w:pPr>
        <w:pStyle w:val="Cmsor1"/>
        <w:spacing w:line="276" w:lineRule="auto"/>
        <w:ind w:left="1560" w:right="1"/>
      </w:pPr>
      <w:bookmarkStart w:id="78" w:name="_Toc143042786"/>
      <w:bookmarkStart w:id="79" w:name="_Toc172742105"/>
      <w:bookmarkStart w:id="80" w:name="_Toc79499360"/>
      <w:bookmarkStart w:id="81" w:name="_Hlk78098664"/>
      <w:r w:rsidRPr="008F0E2C">
        <w:t>Az Érték és Minőség Nagydíj Pályázat kiíróinak különdíjai</w:t>
      </w:r>
      <w:bookmarkEnd w:id="78"/>
      <w:bookmarkEnd w:id="79"/>
    </w:p>
    <w:p w14:paraId="689C7AAD" w14:textId="77777777" w:rsidR="000704E1" w:rsidRDefault="000704E1" w:rsidP="00B9167F">
      <w:pPr>
        <w:pStyle w:val="Cmsor2"/>
        <w:spacing w:line="276" w:lineRule="auto"/>
        <w:ind w:left="1560" w:right="1"/>
      </w:pPr>
      <w:r>
        <w:t>A DIAMOND Szervezőiroda Bt. Különdíja</w:t>
      </w:r>
    </w:p>
    <w:p w14:paraId="22CFC9DB" w14:textId="28C65EAA" w:rsidR="00E7691B" w:rsidRDefault="0092286D" w:rsidP="00B9167F">
      <w:pPr>
        <w:spacing w:after="240" w:line="276" w:lineRule="auto"/>
        <w:ind w:left="1560" w:right="1"/>
        <w:jc w:val="both"/>
        <w:rPr>
          <w:color w:val="000000" w:themeColor="text1"/>
        </w:rPr>
      </w:pPr>
      <w:r w:rsidRPr="0092286D">
        <w:rPr>
          <w:color w:val="000000" w:themeColor="text1"/>
        </w:rPr>
        <w:t xml:space="preserve">A DIAMOND Szervezőiroda Bt. megalapította az Érték és Minőség Nagydíj Pályázathoz kapcsolódó HÍRMONDÓ különdíjat. Az általa kiválasztott, tárgyévben védjegyhasználatot nyert pályázó részére felajánl a </w:t>
      </w:r>
      <w:r w:rsidRPr="008D6F2C">
        <w:t>www.emin.hu</w:t>
      </w:r>
      <w:r w:rsidRPr="0092286D">
        <w:rPr>
          <w:color w:val="000000" w:themeColor="text1"/>
        </w:rPr>
        <w:t xml:space="preserve"> honlapon egy évig tartó állandó önálló megjelenési lehetőséget, melyet tetszés szerint frissíthet, továbbá lehetőséget biztosít a pályázatot meghirdető sajtótájékoztató sajtóanyagiban saját információs anyag elhelyezésére 100 példányban.</w:t>
      </w:r>
    </w:p>
    <w:p w14:paraId="6AD38F7C" w14:textId="4F0C3811" w:rsidR="000704E1" w:rsidRDefault="0092286D" w:rsidP="00B9167F">
      <w:pPr>
        <w:spacing w:after="240" w:line="276" w:lineRule="auto"/>
        <w:ind w:left="1560" w:right="1"/>
        <w:jc w:val="both"/>
        <w:rPr>
          <w:color w:val="000000" w:themeColor="text1"/>
        </w:rPr>
      </w:pPr>
      <w:r w:rsidRPr="0092286D">
        <w:rPr>
          <w:color w:val="000000" w:themeColor="text1"/>
        </w:rPr>
        <w:t xml:space="preserve">A különdíjat Dr. Szőcs Andrea képzőművész által készített egyedi dísztárgy és Balázs Károly grafikusművész által készített díszoklevél tanúsítja. </w:t>
      </w:r>
      <w:r w:rsidRPr="0092286D">
        <w:rPr>
          <w:i/>
          <w:iCs/>
          <w:color w:val="000000" w:themeColor="text1"/>
        </w:rPr>
        <w:t xml:space="preserve">A különdíjat a </w:t>
      </w:r>
      <w:proofErr w:type="spellStart"/>
      <w:r w:rsidRPr="0092286D">
        <w:rPr>
          <w:i/>
          <w:iCs/>
          <w:color w:val="000000" w:themeColor="text1"/>
        </w:rPr>
        <w:t>Terék</w:t>
      </w:r>
      <w:proofErr w:type="spellEnd"/>
      <w:r w:rsidRPr="0092286D">
        <w:rPr>
          <w:i/>
          <w:iCs/>
          <w:color w:val="000000" w:themeColor="text1"/>
        </w:rPr>
        <w:t xml:space="preserve"> Művészeti Kft. érdemelte ki.</w:t>
      </w:r>
    </w:p>
    <w:p w14:paraId="51346CF9" w14:textId="77777777" w:rsidR="000704E1" w:rsidRDefault="000704E1" w:rsidP="00B9167F">
      <w:pPr>
        <w:pStyle w:val="Cmsor2"/>
        <w:spacing w:line="276" w:lineRule="auto"/>
        <w:ind w:left="1560" w:right="1"/>
      </w:pPr>
      <w:bookmarkStart w:id="82" w:name="_Hlk158782047"/>
      <w:r>
        <w:t xml:space="preserve">Az </w:t>
      </w:r>
      <w:proofErr w:type="spellStart"/>
      <w:r>
        <w:t>ExVA</w:t>
      </w:r>
      <w:proofErr w:type="spellEnd"/>
      <w:r>
        <w:t xml:space="preserve"> Vizsgáló és Tanúsító Kft. Különdíja</w:t>
      </w:r>
    </w:p>
    <w:p w14:paraId="253B77F6" w14:textId="5D2A5ED9" w:rsidR="0092286D" w:rsidRPr="0092286D" w:rsidRDefault="0092286D" w:rsidP="00B9167F">
      <w:pPr>
        <w:spacing w:after="240" w:line="276" w:lineRule="auto"/>
        <w:ind w:left="1560" w:right="1"/>
        <w:jc w:val="both"/>
      </w:pPr>
      <w:r w:rsidRPr="0092286D">
        <w:t>A cég által kiválasztott díjazott pályázónak a díj elnyerését követő évben biztosít egy teljeskörű akkreditált IP vizsgálatot</w:t>
      </w:r>
      <w:r w:rsidR="008D6F2C">
        <w:t>.</w:t>
      </w:r>
    </w:p>
    <w:p w14:paraId="7C4F16CA" w14:textId="02A53E96" w:rsidR="000704E1" w:rsidRDefault="0092286D" w:rsidP="00B9167F">
      <w:pPr>
        <w:spacing w:after="240" w:line="276" w:lineRule="auto"/>
        <w:ind w:left="1560" w:right="1"/>
        <w:jc w:val="both"/>
      </w:pPr>
      <w:r w:rsidRPr="0092286D">
        <w:t xml:space="preserve">A különdíjat Dr. Szőcs Andrea képzőművész által készített egyedi dísztárgy és díszokirat tanúsítja. </w:t>
      </w:r>
      <w:r w:rsidRPr="0092286D">
        <w:rPr>
          <w:i/>
          <w:iCs/>
        </w:rPr>
        <w:t xml:space="preserve">Az elismerést a </w:t>
      </w:r>
      <w:proofErr w:type="spellStart"/>
      <w:r w:rsidRPr="0092286D">
        <w:rPr>
          <w:i/>
          <w:iCs/>
        </w:rPr>
        <w:t>Bastion</w:t>
      </w:r>
      <w:proofErr w:type="spellEnd"/>
      <w:r w:rsidRPr="0092286D">
        <w:rPr>
          <w:i/>
          <w:iCs/>
        </w:rPr>
        <w:t xml:space="preserve"> </w:t>
      </w:r>
      <w:proofErr w:type="spellStart"/>
      <w:r w:rsidRPr="0092286D">
        <w:rPr>
          <w:i/>
          <w:iCs/>
        </w:rPr>
        <w:t>Guard</w:t>
      </w:r>
      <w:proofErr w:type="spellEnd"/>
      <w:r w:rsidRPr="0092286D">
        <w:rPr>
          <w:i/>
          <w:iCs/>
        </w:rPr>
        <w:t xml:space="preserve"> Kft. kapta.</w:t>
      </w:r>
    </w:p>
    <w:bookmarkEnd w:id="82"/>
    <w:p w14:paraId="012A44F0" w14:textId="77777777" w:rsidR="000704E1" w:rsidRDefault="000704E1" w:rsidP="00B9167F">
      <w:pPr>
        <w:pStyle w:val="Cmsor2"/>
        <w:spacing w:line="276" w:lineRule="auto"/>
        <w:ind w:left="1560" w:right="1"/>
        <w:rPr>
          <w:rStyle w:val="Egyiksem"/>
          <w:i w:val="0"/>
          <w:iCs w:val="0"/>
        </w:rPr>
      </w:pPr>
      <w:r>
        <w:rPr>
          <w:rStyle w:val="Egyiksem"/>
        </w:rPr>
        <w:t>A FANNIZERO Kft. Különdíja</w:t>
      </w:r>
    </w:p>
    <w:p w14:paraId="4DA360E9" w14:textId="3D85826C" w:rsidR="000704E1" w:rsidRPr="00E7691B" w:rsidRDefault="00E7691B" w:rsidP="00B9167F">
      <w:pPr>
        <w:spacing w:after="240" w:line="276" w:lineRule="auto"/>
        <w:ind w:left="1560" w:right="1"/>
        <w:jc w:val="both"/>
        <w:rPr>
          <w:rStyle w:val="Egyiksem"/>
          <w:i/>
          <w:iCs/>
        </w:rPr>
      </w:pPr>
      <w:r w:rsidRPr="00E7691B">
        <w:t xml:space="preserve">A FANNIZERO Kft. az általa kiválasztott védjegyhasználatot nyert, egészségtudatos életmódhoz kapcsolódó pályázónak felajánlja márkaépítési </w:t>
      </w:r>
      <w:r w:rsidRPr="00E7691B">
        <w:lastRenderedPageBreak/>
        <w:t xml:space="preserve">mentorációját. Lehetőséget biztosít közös termékfejlesztésre, megjelenteti weboldalán 12 hónapon keresztül és valamennyi közösségi média felületén bemutatja a nyertes vállalkozást. A különdíjat trófea és díszokirat tanúsítja. </w:t>
      </w:r>
      <w:r w:rsidRPr="00E7691B">
        <w:rPr>
          <w:i/>
          <w:iCs/>
        </w:rPr>
        <w:t>A különdíj a GYULAHÚS Kft.-t illette meg</w:t>
      </w:r>
      <w:r w:rsidR="008D6F2C">
        <w:rPr>
          <w:i/>
          <w:iCs/>
        </w:rPr>
        <w:t>.</w:t>
      </w:r>
    </w:p>
    <w:p w14:paraId="0FC9AD8E" w14:textId="77777777" w:rsidR="000704E1" w:rsidRDefault="000704E1" w:rsidP="00B9167F">
      <w:pPr>
        <w:pStyle w:val="Cmsor2"/>
        <w:spacing w:line="276" w:lineRule="auto"/>
        <w:ind w:left="1560" w:right="1"/>
      </w:pPr>
      <w:r>
        <w:t>A Hajnal Húskombinát Kft. Különdíja</w:t>
      </w:r>
    </w:p>
    <w:p w14:paraId="5F1A1737" w14:textId="38C684DD" w:rsidR="000704E1" w:rsidRDefault="00E7691B" w:rsidP="00B9167F">
      <w:pPr>
        <w:spacing w:after="240" w:line="276" w:lineRule="auto"/>
        <w:ind w:left="1560" w:right="1"/>
        <w:jc w:val="both"/>
      </w:pPr>
      <w:r w:rsidRPr="00E7691B">
        <w:t>A sokszoros Érték és Minőség Nagydíjas, Gazdaságért Nívódíjas Hajnal Húskombinát Kft. 2016. évben eltávozott vezetője, Hajnal László úr emlékére – akinek szívügye volt a kiemelkedő minőségű termékek elismerése – hagyományteremtő céllal különdíjat alapított. A különdíj a Hajnal László Emlékdíj. A különdíjat élelmiszeriparhoz kötődő pályázónak ítéli oda a cég vezetősége.</w:t>
      </w:r>
    </w:p>
    <w:p w14:paraId="100D493F" w14:textId="68BFAED4" w:rsidR="00E7691B" w:rsidRDefault="00E7691B" w:rsidP="00B9167F">
      <w:pPr>
        <w:spacing w:after="240" w:line="276" w:lineRule="auto"/>
        <w:ind w:left="1560" w:right="1"/>
        <w:jc w:val="both"/>
        <w:rPr>
          <w:rStyle w:val="Hyperlink0"/>
        </w:rPr>
      </w:pPr>
      <w:r w:rsidRPr="00740F53">
        <w:rPr>
          <w:rFonts w:eastAsia="Arial Unicode MS" w:cs="Arial Unicode MS"/>
          <w:szCs w:val="24"/>
          <w:u w:color="000000"/>
          <w:bdr w:val="nil"/>
          <w:lang w:eastAsia="hu-HU"/>
        </w:rPr>
        <w:t xml:space="preserve">A különdíjat hollóházi porcelán váza jelképezi. </w:t>
      </w:r>
      <w:r w:rsidRPr="00740F53">
        <w:rPr>
          <w:rFonts w:eastAsia="Arial Unicode MS" w:cs="Arial Unicode MS"/>
          <w:i/>
          <w:iCs/>
          <w:szCs w:val="24"/>
          <w:u w:color="000000"/>
          <w:bdr w:val="nil"/>
          <w:lang w:eastAsia="hu-HU"/>
        </w:rPr>
        <w:t>A 2024. évi Hajnal László Emlékdíjas a CERES Sütőipari Zrt. lett.</w:t>
      </w:r>
    </w:p>
    <w:p w14:paraId="06F983D5" w14:textId="7415B153" w:rsidR="000704E1" w:rsidRDefault="000704E1" w:rsidP="00B9167F">
      <w:pPr>
        <w:pStyle w:val="Cmsor2"/>
        <w:spacing w:line="276" w:lineRule="auto"/>
        <w:ind w:left="1560" w:right="1"/>
        <w:rPr>
          <w:bdr w:val="none" w:sz="0" w:space="0" w:color="auto" w:frame="1"/>
          <w:lang w:eastAsia="hu-HU"/>
        </w:rPr>
      </w:pPr>
      <w:r>
        <w:rPr>
          <w:bdr w:val="none" w:sz="0" w:space="0" w:color="auto" w:frame="1"/>
          <w:lang w:eastAsia="hu-HU"/>
        </w:rPr>
        <w:t xml:space="preserve">Az INNOVA Észak-Alföld Regionális Fejlesztési és Innovációs Ügynökség Nonprofit Kft. </w:t>
      </w:r>
      <w:r w:rsidR="00D97B9D">
        <w:rPr>
          <w:bdr w:val="none" w:sz="0" w:space="0" w:color="auto" w:frame="1"/>
          <w:lang w:eastAsia="hu-HU"/>
        </w:rPr>
        <w:t>K</w:t>
      </w:r>
      <w:r>
        <w:rPr>
          <w:bdr w:val="none" w:sz="0" w:space="0" w:color="auto" w:frame="1"/>
          <w:lang w:eastAsia="hu-HU"/>
        </w:rPr>
        <w:t>ülöndíja</w:t>
      </w:r>
    </w:p>
    <w:p w14:paraId="2D43369B" w14:textId="2D19DF19" w:rsidR="000704E1" w:rsidRDefault="00E7691B" w:rsidP="00B9167F">
      <w:pPr>
        <w:spacing w:after="240" w:line="276" w:lineRule="auto"/>
        <w:ind w:left="1560" w:right="1"/>
        <w:jc w:val="both"/>
        <w:rPr>
          <w:rStyle w:val="Hyperlink0"/>
          <w:rFonts w:eastAsia="Arial Unicode MS" w:cs="Arial Unicode MS"/>
          <w:szCs w:val="24"/>
        </w:rPr>
      </w:pPr>
      <w:r w:rsidRPr="00E7691B">
        <w:rPr>
          <w:bdr w:val="none" w:sz="0" w:space="0" w:color="auto" w:frame="1"/>
          <w:lang w:eastAsia="hu-HU"/>
        </w:rPr>
        <w:t>Az INNOVA Észak-</w:t>
      </w:r>
      <w:proofErr w:type="spellStart"/>
      <w:r w:rsidRPr="00E7691B">
        <w:rPr>
          <w:bdr w:val="none" w:sz="0" w:space="0" w:color="auto" w:frame="1"/>
          <w:lang w:eastAsia="hu-HU"/>
        </w:rPr>
        <w:t>Aföld</w:t>
      </w:r>
      <w:proofErr w:type="spellEnd"/>
      <w:r w:rsidRPr="00E7691B">
        <w:rPr>
          <w:bdr w:val="none" w:sz="0" w:space="0" w:color="auto" w:frame="1"/>
          <w:lang w:eastAsia="hu-HU"/>
        </w:rPr>
        <w:t xml:space="preserve"> Nonprofit Kft. az általa kiválasztott védjegyhasználatot nyert pályázónak különdíjként 400.000.- Ft értékben egyeztetetten az INNOVA működési témakörei közül tanácsadást biztosít 4x2 óra terjedelemben. </w:t>
      </w:r>
      <w:r w:rsidRPr="00E7691B">
        <w:rPr>
          <w:i/>
          <w:iCs/>
          <w:bdr w:val="none" w:sz="0" w:space="0" w:color="auto" w:frame="1"/>
          <w:lang w:eastAsia="hu-HU"/>
        </w:rPr>
        <w:t>A különdíjat díszokirat tanúsítja. Az elismerést a Nádudvari Élelmiszer Feldolgozó és Kereskedelmi Kft. érdemelte ki.</w:t>
      </w:r>
    </w:p>
    <w:p w14:paraId="0692A2F1" w14:textId="77777777" w:rsidR="000704E1" w:rsidRDefault="000704E1" w:rsidP="00B9167F">
      <w:pPr>
        <w:pStyle w:val="Cmsor2"/>
        <w:spacing w:line="276" w:lineRule="auto"/>
        <w:ind w:left="1560" w:right="1"/>
      </w:pPr>
      <w:r>
        <w:t>A Legrand Magyarország Villamos Rendszerek Zrt. Különdíja</w:t>
      </w:r>
    </w:p>
    <w:p w14:paraId="4281A7BB" w14:textId="4E4800AD" w:rsidR="000704E1" w:rsidRDefault="00E7691B" w:rsidP="00B9167F">
      <w:pPr>
        <w:spacing w:after="240" w:line="276" w:lineRule="auto"/>
        <w:ind w:left="1560" w:right="1"/>
        <w:jc w:val="both"/>
        <w:rPr>
          <w:color w:val="000000" w:themeColor="text1"/>
        </w:rPr>
      </w:pPr>
      <w:r w:rsidRPr="00E7691B">
        <w:rPr>
          <w:color w:val="000000" w:themeColor="text1"/>
        </w:rPr>
        <w:t xml:space="preserve">Az általa kiválasztott védjegyhasználatot nyert pályázónak különdíjként egy prémium kategóriás saját gyártású termékcsomagot ajánl fel. </w:t>
      </w:r>
      <w:r w:rsidRPr="00E7691B">
        <w:rPr>
          <w:i/>
          <w:iCs/>
          <w:color w:val="000000" w:themeColor="text1"/>
        </w:rPr>
        <w:t xml:space="preserve">Idén a különdíjjal a Losonczi </w:t>
      </w:r>
      <w:proofErr w:type="spellStart"/>
      <w:r w:rsidRPr="00E7691B">
        <w:rPr>
          <w:i/>
          <w:iCs/>
          <w:color w:val="000000" w:themeColor="text1"/>
        </w:rPr>
        <w:t>Innovation</w:t>
      </w:r>
      <w:proofErr w:type="spellEnd"/>
      <w:r w:rsidRPr="00E7691B">
        <w:rPr>
          <w:i/>
          <w:iCs/>
          <w:color w:val="000000" w:themeColor="text1"/>
        </w:rPr>
        <w:t xml:space="preserve"> Kft. munkáját ismerték el.</w:t>
      </w:r>
    </w:p>
    <w:p w14:paraId="030C82E9" w14:textId="77777777" w:rsidR="000704E1" w:rsidRDefault="000704E1" w:rsidP="00B9167F">
      <w:pPr>
        <w:pStyle w:val="Cmsor2"/>
        <w:spacing w:line="276" w:lineRule="auto"/>
        <w:ind w:left="1560" w:right="1"/>
      </w:pPr>
      <w:r>
        <w:t>A SZÁM-PONT Számítástechnikai Szolgáltató és Oktató Központ Kft. Különdíja</w:t>
      </w:r>
    </w:p>
    <w:p w14:paraId="6E3906A3" w14:textId="77777777" w:rsidR="00E7691B" w:rsidRPr="00E7691B" w:rsidRDefault="00E7691B" w:rsidP="00B9167F">
      <w:pPr>
        <w:spacing w:after="240" w:line="276" w:lineRule="auto"/>
        <w:ind w:left="1560" w:right="1"/>
        <w:jc w:val="both"/>
      </w:pPr>
      <w:r w:rsidRPr="00E7691B">
        <w:t>A SZÁM-PONT Kft. különdíjat ajánl fel az általa kiválasztott védjegyhasználatot nyert pályázónak: Vezetői szervezetfejlesztés tréning 1 nap.</w:t>
      </w:r>
    </w:p>
    <w:p w14:paraId="1206CD2F" w14:textId="1CC08F35" w:rsidR="000704E1" w:rsidRDefault="00E7691B" w:rsidP="00B9167F">
      <w:pPr>
        <w:spacing w:after="240" w:line="276" w:lineRule="auto"/>
        <w:ind w:left="1560" w:right="1"/>
        <w:jc w:val="both"/>
      </w:pPr>
      <w:r w:rsidRPr="00E7691B">
        <w:t xml:space="preserve">A különdíjat a Tudás Almája kerámia dísztárgy és díszokirat tanúsítja. </w:t>
      </w:r>
      <w:r w:rsidRPr="00E7691B">
        <w:rPr>
          <w:i/>
          <w:iCs/>
        </w:rPr>
        <w:t>Az elismerést a Zalakarosi Családi-, Élmény- és Gyógyfürdő Zrt. kapta.</w:t>
      </w:r>
    </w:p>
    <w:p w14:paraId="29FA41D2" w14:textId="77777777" w:rsidR="000704E1" w:rsidRDefault="000704E1" w:rsidP="00B9167F">
      <w:pPr>
        <w:pStyle w:val="Cmsor1"/>
        <w:spacing w:line="276" w:lineRule="auto"/>
        <w:ind w:left="1560" w:right="1"/>
        <w:rPr>
          <w:rStyle w:val="Egyiksem"/>
          <w:b w:val="0"/>
          <w:bCs w:val="0"/>
          <w:i w:val="0"/>
          <w:iCs w:val="0"/>
        </w:rPr>
      </w:pPr>
      <w:bookmarkStart w:id="83" w:name="_Toc143042787"/>
      <w:bookmarkStart w:id="84" w:name="_Toc172742106"/>
      <w:r>
        <w:lastRenderedPageBreak/>
        <w:t>Különböző Szervezetek által felajánlott különdíjak</w:t>
      </w:r>
      <w:bookmarkEnd w:id="83"/>
      <w:bookmarkEnd w:id="84"/>
    </w:p>
    <w:p w14:paraId="00BBD32F" w14:textId="77777777" w:rsidR="000704E1" w:rsidRDefault="000704E1" w:rsidP="00B9167F">
      <w:pPr>
        <w:pStyle w:val="Cmsor2"/>
        <w:spacing w:line="276" w:lineRule="auto"/>
        <w:ind w:left="1560" w:right="1"/>
        <w:rPr>
          <w:rStyle w:val="Egyiksem"/>
          <w:i w:val="0"/>
          <w:iCs w:val="0"/>
        </w:rPr>
      </w:pPr>
      <w:r>
        <w:rPr>
          <w:rStyle w:val="Egyiksem"/>
        </w:rPr>
        <w:t xml:space="preserve">A </w:t>
      </w:r>
      <w:proofErr w:type="spellStart"/>
      <w:r>
        <w:rPr>
          <w:rStyle w:val="Egyiksem"/>
        </w:rPr>
        <w:t>Communautrade</w:t>
      </w:r>
      <w:proofErr w:type="spellEnd"/>
      <w:r>
        <w:rPr>
          <w:rStyle w:val="Egyiksem"/>
        </w:rPr>
        <w:t xml:space="preserve"> – Europe Kereskedelmi és Tanácsadó Kft. Különdíja</w:t>
      </w:r>
    </w:p>
    <w:p w14:paraId="40A166E6" w14:textId="48B38EFE" w:rsidR="000704E1" w:rsidRDefault="00E7691B" w:rsidP="00B9167F">
      <w:pPr>
        <w:spacing w:after="240" w:line="276" w:lineRule="auto"/>
        <w:ind w:left="1560" w:right="1"/>
        <w:jc w:val="both"/>
      </w:pPr>
      <w:r w:rsidRPr="00E7691B">
        <w:t xml:space="preserve">A </w:t>
      </w:r>
      <w:proofErr w:type="spellStart"/>
      <w:r w:rsidRPr="00E7691B">
        <w:t>Communautrade</w:t>
      </w:r>
      <w:proofErr w:type="spellEnd"/>
      <w:r w:rsidRPr="00E7691B">
        <w:t xml:space="preserve"> – Europe Kereskedelmi és Tanácsadó Kft. hosszú évek óta folytat sikeres és szerteágazó tevékenységet a Nyugat-Balkán országaiban gazdasági, kereskedelmi és pénzügyi területeken egyaránt. Különdíjként felajánlja egy általa kiválasztott kitüntetett vállalkozásnak piacra jutást elősegítő információit a nyugat-balkáni régió, díjazott által kiválasztott célországába.</w:t>
      </w:r>
      <w:r w:rsidR="00A93C87">
        <w:t xml:space="preserve"> </w:t>
      </w:r>
      <w:r w:rsidR="00A93C87" w:rsidRPr="00A93C87">
        <w:rPr>
          <w:i/>
          <w:iCs/>
        </w:rPr>
        <w:t xml:space="preserve">A különdíjat a </w:t>
      </w:r>
      <w:proofErr w:type="spellStart"/>
      <w:r w:rsidR="00A93C87" w:rsidRPr="00A93C87">
        <w:rPr>
          <w:i/>
          <w:iCs/>
        </w:rPr>
        <w:t>Dtec</w:t>
      </w:r>
      <w:proofErr w:type="spellEnd"/>
      <w:r w:rsidR="00A93C87" w:rsidRPr="00A93C87">
        <w:rPr>
          <w:i/>
          <w:iCs/>
        </w:rPr>
        <w:t xml:space="preserve"> </w:t>
      </w:r>
      <w:proofErr w:type="spellStart"/>
      <w:r w:rsidR="00A93C87" w:rsidRPr="00A93C87">
        <w:rPr>
          <w:i/>
          <w:iCs/>
        </w:rPr>
        <w:t>Developments</w:t>
      </w:r>
      <w:proofErr w:type="spellEnd"/>
      <w:r w:rsidR="00A93C87" w:rsidRPr="00A93C87">
        <w:rPr>
          <w:i/>
          <w:iCs/>
        </w:rPr>
        <w:t xml:space="preserve"> Kft. érdemelte ki.</w:t>
      </w:r>
    </w:p>
    <w:p w14:paraId="6EFDEFB2" w14:textId="2729B6F8" w:rsidR="00E7691B" w:rsidRDefault="00D97B9D" w:rsidP="00B9167F">
      <w:pPr>
        <w:pStyle w:val="Cmsor2"/>
        <w:spacing w:line="276" w:lineRule="auto"/>
        <w:ind w:left="1560" w:right="1"/>
        <w:rPr>
          <w:rStyle w:val="Egyiksem"/>
          <w:i w:val="0"/>
          <w:iCs w:val="0"/>
        </w:rPr>
      </w:pPr>
      <w:r>
        <w:rPr>
          <w:rStyle w:val="Egyiksem"/>
        </w:rPr>
        <w:t xml:space="preserve">A </w:t>
      </w:r>
      <w:r w:rsidR="00E7691B" w:rsidRPr="00E7691B">
        <w:rPr>
          <w:rStyle w:val="Egyiksem"/>
        </w:rPr>
        <w:t>Farkas Bertalan Oktatási és Módszertani Központ Különdíja</w:t>
      </w:r>
    </w:p>
    <w:p w14:paraId="1EE17262" w14:textId="12E97445" w:rsidR="00E7691B" w:rsidRDefault="00E7691B" w:rsidP="00B9167F">
      <w:pPr>
        <w:spacing w:after="240" w:line="276" w:lineRule="auto"/>
        <w:ind w:left="1560" w:right="1"/>
        <w:jc w:val="both"/>
        <w:rPr>
          <w:i/>
          <w:iCs/>
        </w:rPr>
      </w:pPr>
      <w:r w:rsidRPr="00E7691B">
        <w:t xml:space="preserve">Az általa kiválasztott felelősségvállalás terén kiemelkedő példát mutató, védjegyhasználatot nyert pályázót különdíjjal jutalmazza. A különdíjat a Szojuz–36 űrhajó indítókulcsának replika másolata és díszokirat tanúsítja. </w:t>
      </w:r>
      <w:r w:rsidRPr="00E7691B">
        <w:rPr>
          <w:i/>
          <w:iCs/>
        </w:rPr>
        <w:t>Az elismerést</w:t>
      </w:r>
      <w:r w:rsidRPr="00E7691B">
        <w:t xml:space="preserve"> Farkas Bertalan nyugállományú dandártábornok, az első magyar űrhajós, a Farkas Bertalan Oktatási és Módszertani Központ névadója és szakmai </w:t>
      </w:r>
      <w:r w:rsidR="00D97B9D">
        <w:t>mentora</w:t>
      </w:r>
      <w:r w:rsidR="00D97B9D" w:rsidRPr="00E7691B">
        <w:t xml:space="preserve"> </w:t>
      </w:r>
      <w:r w:rsidRPr="00E7691B">
        <w:t xml:space="preserve">adja át az </w:t>
      </w:r>
      <w:r w:rsidRPr="00E7691B">
        <w:rPr>
          <w:i/>
          <w:iCs/>
        </w:rPr>
        <w:t>Egy lépéssel több Hajós István Alapítványnak a Fogadj örökbe egy családot</w:t>
      </w:r>
      <w:r w:rsidR="008D6F2C">
        <w:rPr>
          <w:i/>
          <w:iCs/>
        </w:rPr>
        <w:t>!</w:t>
      </w:r>
      <w:r w:rsidRPr="00E7691B">
        <w:rPr>
          <w:i/>
          <w:iCs/>
        </w:rPr>
        <w:t xml:space="preserve"> program megvalósításáért.</w:t>
      </w:r>
    </w:p>
    <w:p w14:paraId="1295AC3B" w14:textId="477E1E76" w:rsidR="00E7691B" w:rsidRDefault="00E7691B" w:rsidP="00B9167F">
      <w:pPr>
        <w:pStyle w:val="Cmsor2"/>
        <w:spacing w:line="276" w:lineRule="auto"/>
        <w:ind w:left="1560" w:right="1"/>
        <w:rPr>
          <w:rStyle w:val="Egyiksem"/>
          <w:i w:val="0"/>
          <w:iCs w:val="0"/>
        </w:rPr>
      </w:pPr>
      <w:r w:rsidRPr="00E7691B">
        <w:rPr>
          <w:rStyle w:val="Egyiksem"/>
        </w:rPr>
        <w:t xml:space="preserve">A FÁN </w:t>
      </w:r>
      <w:r w:rsidR="00D97B9D" w:rsidRPr="00E7691B">
        <w:rPr>
          <w:rStyle w:val="Egyiksem"/>
        </w:rPr>
        <w:t>G</w:t>
      </w:r>
      <w:r w:rsidR="00D97B9D">
        <w:rPr>
          <w:rStyle w:val="Egyiksem"/>
        </w:rPr>
        <w:t>roup</w:t>
      </w:r>
      <w:r w:rsidR="00D97B9D" w:rsidRPr="00E7691B">
        <w:rPr>
          <w:rStyle w:val="Egyiksem"/>
        </w:rPr>
        <w:t xml:space="preserve"> </w:t>
      </w:r>
      <w:r w:rsidRPr="00E7691B">
        <w:rPr>
          <w:rStyle w:val="Egyiksem"/>
        </w:rPr>
        <w:t>Kft. Különdíja</w:t>
      </w:r>
    </w:p>
    <w:p w14:paraId="7F8453F4" w14:textId="31C844DD" w:rsidR="00E7691B" w:rsidRDefault="00E7691B" w:rsidP="00B9167F">
      <w:pPr>
        <w:spacing w:after="240" w:line="276" w:lineRule="auto"/>
        <w:ind w:left="1560" w:right="1"/>
        <w:jc w:val="both"/>
      </w:pPr>
      <w:r w:rsidRPr="00E7691B">
        <w:t xml:space="preserve">A FÁN Group Kft. megalakulásától fogva elkötelezett az értékteremtés és a minőségi szolgáltatások iránt. Tisztelete jeléül hagyomány teremtő céllal egy általa kiválasztott díjazott pályázónak különdíjat ajánl fel, mellyel elismerni kívánják azt a tevékenységet, amely szerintük kiemelkedően magas szinten kapcsolódik a pályázat szellemiségéhez. Az elismerést Zsolnay iparművész váza jelképezi és </w:t>
      </w:r>
      <w:r w:rsidR="00D97B9D">
        <w:t>d</w:t>
      </w:r>
      <w:r w:rsidRPr="00E7691B">
        <w:t xml:space="preserve">íszoklevél tanúsítja. </w:t>
      </w:r>
      <w:r w:rsidRPr="00E7691B">
        <w:rPr>
          <w:i/>
          <w:iCs/>
        </w:rPr>
        <w:t xml:space="preserve">Az elismeréssel először </w:t>
      </w:r>
      <w:proofErr w:type="spellStart"/>
      <w:r w:rsidRPr="00E7691B">
        <w:rPr>
          <w:i/>
          <w:iCs/>
        </w:rPr>
        <w:t>McIntosh</w:t>
      </w:r>
      <w:proofErr w:type="spellEnd"/>
      <w:r w:rsidRPr="00E7691B">
        <w:rPr>
          <w:i/>
          <w:iCs/>
        </w:rPr>
        <w:t xml:space="preserve"> Richard Duncanné Horgolt képek kiállításai pályázatát jutalmazták.</w:t>
      </w:r>
    </w:p>
    <w:p w14:paraId="63785FBA" w14:textId="77777777" w:rsidR="000704E1" w:rsidRDefault="000704E1" w:rsidP="00B9167F">
      <w:pPr>
        <w:pStyle w:val="Cmsor2"/>
        <w:spacing w:line="276" w:lineRule="auto"/>
        <w:ind w:left="1560" w:right="1"/>
        <w:rPr>
          <w:rStyle w:val="Egyiksem"/>
          <w:i w:val="0"/>
          <w:iCs w:val="0"/>
        </w:rPr>
      </w:pPr>
      <w:r>
        <w:rPr>
          <w:rStyle w:val="Egyiksem"/>
        </w:rPr>
        <w:t>A Health-</w:t>
      </w:r>
      <w:proofErr w:type="spellStart"/>
      <w:r>
        <w:rPr>
          <w:rStyle w:val="Egyiksem"/>
        </w:rPr>
        <w:t>ness</w:t>
      </w:r>
      <w:proofErr w:type="spellEnd"/>
      <w:r>
        <w:rPr>
          <w:rStyle w:val="Egyiksem"/>
        </w:rPr>
        <w:t xml:space="preserve"> Alapítvány Különdíja</w:t>
      </w:r>
    </w:p>
    <w:p w14:paraId="7F21FB8B" w14:textId="617B2E7A" w:rsidR="00E7691B" w:rsidRPr="001934BB" w:rsidRDefault="00E7691B" w:rsidP="008D6F2C">
      <w:pPr>
        <w:pStyle w:val="Cmsor2"/>
        <w:spacing w:before="0" w:line="276" w:lineRule="auto"/>
        <w:ind w:left="1560" w:right="1"/>
      </w:pPr>
      <w:bookmarkStart w:id="85" w:name="_Hlk156396103"/>
      <w:r w:rsidRPr="008D6F2C">
        <w:rPr>
          <w:i w:val="0"/>
          <w:iCs w:val="0"/>
        </w:rPr>
        <w:t>A Health-</w:t>
      </w:r>
      <w:proofErr w:type="spellStart"/>
      <w:r w:rsidRPr="008D6F2C">
        <w:rPr>
          <w:i w:val="0"/>
          <w:iCs w:val="0"/>
        </w:rPr>
        <w:t>ness</w:t>
      </w:r>
      <w:proofErr w:type="spellEnd"/>
      <w:r w:rsidRPr="008D6F2C">
        <w:rPr>
          <w:i w:val="0"/>
          <w:iCs w:val="0"/>
        </w:rPr>
        <w:t xml:space="preserve"> Alapítvány, amely az egészségmegőrzés, a prevenció és a rehabilitáció fő területeivel foglalkozik, különdíjasa részére felajánlja együttműködését a VOSZ Női Vállalkozói Szekcióba való bekapcsolódásban, szakmai rendezvényeken és vállalkozásfejlesztési programokban való </w:t>
      </w:r>
      <w:r w:rsidRPr="008D6F2C">
        <w:rPr>
          <w:i w:val="0"/>
          <w:iCs w:val="0"/>
        </w:rPr>
        <w:lastRenderedPageBreak/>
        <w:t xml:space="preserve">részvételben. </w:t>
      </w:r>
      <w:r w:rsidRPr="00E7691B">
        <w:t xml:space="preserve">A </w:t>
      </w:r>
      <w:r w:rsidRPr="001934BB">
        <w:t>különdíjat</w:t>
      </w:r>
      <w:r w:rsidR="008D6F2C" w:rsidRPr="001934BB">
        <w:t xml:space="preserve"> </w:t>
      </w:r>
      <w:r w:rsidR="00B52840">
        <w:t xml:space="preserve">a </w:t>
      </w:r>
      <w:proofErr w:type="spellStart"/>
      <w:r w:rsidR="00B52840">
        <w:t>Planet</w:t>
      </w:r>
      <w:proofErr w:type="spellEnd"/>
      <w:r w:rsidR="00B52840">
        <w:t xml:space="preserve"> </w:t>
      </w:r>
      <w:proofErr w:type="spellStart"/>
      <w:r w:rsidR="00B52840">
        <w:t>Herbal</w:t>
      </w:r>
      <w:proofErr w:type="spellEnd"/>
      <w:r w:rsidR="00B52840">
        <w:t xml:space="preserve"> Kft.</w:t>
      </w:r>
      <w:del w:id="86" w:author="Klára Babó" w:date="2024-08-23T14:58:00Z" w16du:dateUtc="2024-08-23T12:58:00Z">
        <w:r w:rsidR="00B52840" w:rsidDel="00D97B9D">
          <w:delText>,</w:delText>
        </w:r>
      </w:del>
      <w:r w:rsidR="00B52840">
        <w:t xml:space="preserve"> </w:t>
      </w:r>
      <w:proofErr w:type="spellStart"/>
      <w:r w:rsidR="00B52840" w:rsidRPr="00B52840">
        <w:t>Pranagarden</w:t>
      </w:r>
      <w:proofErr w:type="spellEnd"/>
      <w:del w:id="87" w:author="Klára Babó" w:date="2024-08-23T14:59:00Z" w16du:dateUtc="2024-08-23T12:59:00Z">
        <w:r w:rsidR="00B52840" w:rsidDel="00D97B9D">
          <w:delText>,</w:delText>
        </w:r>
      </w:del>
      <w:r w:rsidR="00B52840" w:rsidRPr="00B52840">
        <w:t xml:space="preserve"> </w:t>
      </w:r>
      <w:proofErr w:type="spellStart"/>
      <w:r w:rsidR="00B52840" w:rsidRPr="00B52840">
        <w:t>ProgEstro</w:t>
      </w:r>
      <w:proofErr w:type="spellEnd"/>
      <w:r w:rsidR="00B52840" w:rsidRPr="00B52840">
        <w:t xml:space="preserve"> </w:t>
      </w:r>
      <w:proofErr w:type="spellStart"/>
      <w:r w:rsidR="00B52840" w:rsidRPr="00B52840">
        <w:t>Balance</w:t>
      </w:r>
      <w:proofErr w:type="spellEnd"/>
      <w:r w:rsidR="00B52840" w:rsidRPr="00B52840">
        <w:t xml:space="preserve"> </w:t>
      </w:r>
      <w:proofErr w:type="spellStart"/>
      <w:r w:rsidR="00B52840" w:rsidRPr="00B52840">
        <w:t>Cream</w:t>
      </w:r>
      <w:proofErr w:type="spellEnd"/>
      <w:r w:rsidR="00B52840">
        <w:t xml:space="preserve"> </w:t>
      </w:r>
      <w:r w:rsidR="00D97B9D">
        <w:t xml:space="preserve">pályázata </w:t>
      </w:r>
      <w:r w:rsidR="00B52840">
        <w:t>kapta.</w:t>
      </w:r>
    </w:p>
    <w:p w14:paraId="1BAD26B6" w14:textId="77777777" w:rsidR="000704E1" w:rsidRDefault="000704E1" w:rsidP="00B9167F">
      <w:pPr>
        <w:pStyle w:val="Cmsor2"/>
        <w:spacing w:line="276" w:lineRule="auto"/>
        <w:ind w:left="1560" w:right="1"/>
        <w:rPr>
          <w:rStyle w:val="Egyiksem"/>
          <w:i w:val="0"/>
          <w:iCs w:val="0"/>
        </w:rPr>
      </w:pPr>
      <w:r>
        <w:rPr>
          <w:rStyle w:val="Egyiksem"/>
        </w:rPr>
        <w:t>Károlyi László úr Különdíja</w:t>
      </w:r>
    </w:p>
    <w:p w14:paraId="5CB2C857" w14:textId="75DE4647" w:rsidR="000704E1" w:rsidRDefault="00E7691B" w:rsidP="00B9167F">
      <w:pPr>
        <w:spacing w:after="240" w:line="276" w:lineRule="auto"/>
        <w:ind w:left="1560" w:right="1"/>
        <w:jc w:val="both"/>
      </w:pPr>
      <w:r w:rsidRPr="00E7691B">
        <w:t xml:space="preserve">Károlyi László úr évtizedek óta meghatározó vezetője a hazai és a nemzetközi gazdasági életnek. Kiemelkedő szakmai tudására és tapasztalataira alapozva különdíjat ajánl fel az általa kiválasztott, tárgyévben védjegyhasználatot kiérdemelt leginnovatívabb, vagy </w:t>
      </w:r>
      <w:proofErr w:type="spellStart"/>
      <w:r w:rsidRPr="00E7691B">
        <w:t>crenchmarking</w:t>
      </w:r>
      <w:proofErr w:type="spellEnd"/>
      <w:r w:rsidRPr="00E7691B">
        <w:t xml:space="preserve">, azaz kreatív benchmarking üzleti logikára épülő kezdő kis-, vagy közepes vállalkozás részére. A különdíj: Vállalati szervezeti átalakítás, illetve üzletfejlesztési tanácsadás </w:t>
      </w:r>
      <w:r w:rsidR="00D97B9D">
        <w:t>3</w:t>
      </w:r>
      <w:r w:rsidR="00D97B9D" w:rsidRPr="00E7691B">
        <w:t xml:space="preserve"> </w:t>
      </w:r>
      <w:r w:rsidRPr="00E7691B">
        <w:t xml:space="preserve">alkalommal 1 óra terjedelemben, </w:t>
      </w:r>
      <w:proofErr w:type="gramStart"/>
      <w:r w:rsidRPr="00E7691B">
        <w:t>300.000,-</w:t>
      </w:r>
      <w:proofErr w:type="gramEnd"/>
      <w:r w:rsidRPr="00E7691B">
        <w:t xml:space="preserve">Ft értékben, melyet díszokirat tanúsít. </w:t>
      </w:r>
      <w:r w:rsidRPr="00E7691B">
        <w:rPr>
          <w:i/>
          <w:iCs/>
        </w:rPr>
        <w:t>A különdíjat a Zalakarosi Családi-, Élmény- és Gyógyfürdő Zrt. kapta.</w:t>
      </w:r>
    </w:p>
    <w:p w14:paraId="51BCA299" w14:textId="77777777" w:rsidR="000704E1" w:rsidRDefault="000704E1" w:rsidP="00B9167F">
      <w:pPr>
        <w:pStyle w:val="Cmsor2"/>
        <w:spacing w:line="276" w:lineRule="auto"/>
        <w:ind w:left="1560" w:right="1"/>
        <w:rPr>
          <w:rStyle w:val="Egyiksem"/>
          <w:i w:val="0"/>
          <w:iCs w:val="0"/>
        </w:rPr>
      </w:pPr>
      <w:bookmarkStart w:id="88" w:name="_Hlk156395971"/>
      <w:bookmarkEnd w:id="85"/>
      <w:r>
        <w:rPr>
          <w:rStyle w:val="Egyiksem"/>
        </w:rPr>
        <w:t>A Magyar Elektrotechnikai Egyesület Különdíja, az ELEKTROTECHNIKA KÜLÖNDÍJ</w:t>
      </w:r>
    </w:p>
    <w:p w14:paraId="4CB69E20" w14:textId="4491220E" w:rsidR="000704E1" w:rsidRPr="001934BB" w:rsidRDefault="00E7691B" w:rsidP="00B9167F">
      <w:pPr>
        <w:spacing w:after="240" w:line="276" w:lineRule="auto"/>
        <w:ind w:left="1560" w:right="1"/>
        <w:jc w:val="both"/>
        <w:rPr>
          <w:rStyle w:val="Hyperlink0"/>
          <w:i/>
          <w:iCs/>
        </w:rPr>
      </w:pPr>
      <w:r w:rsidRPr="00E7691B">
        <w:t xml:space="preserve">Az elismerést az energia, energetika, elektrotechnika, méréstechnika, épületvillamosság, világítástechnika elektronikai témakörökben díjazott pályázó, vagy olyan pályázó érdemelheti ki, amely tevékenysége során iránymutatóan tudja alkalmazni a fent felsorolt ágazatok vívmányait. A különdíj a közel 124 éves Magyar Elektrotechnikai Egyesület, - az 1908-ban alapított - most 116 esztendős Elektrotechnika című szakmai folyóiratában egy címoldali megjelenés, valamint a nyertes pályázat cikk formájában történő bemutatása. A különdíjat díszoklevél tanúsítja. </w:t>
      </w:r>
      <w:r w:rsidRPr="008D6F2C">
        <w:rPr>
          <w:i/>
          <w:iCs/>
        </w:rPr>
        <w:t xml:space="preserve">Az </w:t>
      </w:r>
      <w:r w:rsidRPr="001934BB">
        <w:rPr>
          <w:i/>
          <w:iCs/>
        </w:rPr>
        <w:t>elismerést</w:t>
      </w:r>
      <w:r w:rsidR="008D6F2C" w:rsidRPr="001934BB">
        <w:rPr>
          <w:i/>
          <w:iCs/>
        </w:rPr>
        <w:t xml:space="preserve"> </w:t>
      </w:r>
      <w:r w:rsidR="00B52840">
        <w:rPr>
          <w:i/>
          <w:iCs/>
        </w:rPr>
        <w:t>a</w:t>
      </w:r>
      <w:r w:rsidR="00B52840" w:rsidRPr="00B52840">
        <w:rPr>
          <w:i/>
          <w:iCs/>
        </w:rPr>
        <w:t xml:space="preserve"> Zalakarosi Családi-, Élmény- és Gyógyfürdő Zrt. Energetikai innováció a zalakarosi gyógyvíz felhasználásával</w:t>
      </w:r>
      <w:r w:rsidR="00B52840">
        <w:rPr>
          <w:i/>
          <w:iCs/>
        </w:rPr>
        <w:t xml:space="preserve"> című pályázata kapta.</w:t>
      </w:r>
    </w:p>
    <w:p w14:paraId="18037761" w14:textId="77777777" w:rsidR="00607BCB" w:rsidRPr="00607BCB" w:rsidRDefault="00607BCB" w:rsidP="00B9167F">
      <w:pPr>
        <w:pStyle w:val="Cmsor2"/>
        <w:spacing w:line="276" w:lineRule="auto"/>
        <w:ind w:left="1560" w:right="1"/>
        <w:rPr>
          <w:rStyle w:val="Kiemels"/>
          <w:i/>
          <w:iCs/>
        </w:rPr>
      </w:pPr>
      <w:r w:rsidRPr="00607BCB">
        <w:rPr>
          <w:rStyle w:val="Kiemels"/>
          <w:i/>
          <w:iCs/>
        </w:rPr>
        <w:t>A Marketing Art Kft. Különdíja</w:t>
      </w:r>
    </w:p>
    <w:p w14:paraId="7DDFD37A" w14:textId="3DA0C50C" w:rsidR="000704E1" w:rsidRPr="00E7691B" w:rsidRDefault="00E7691B" w:rsidP="00B9167F">
      <w:pPr>
        <w:pStyle w:val="NormlWeb"/>
        <w:spacing w:line="276" w:lineRule="auto"/>
        <w:ind w:left="1560" w:right="1"/>
        <w:jc w:val="both"/>
        <w:rPr>
          <w:rStyle w:val="Hyperlink0"/>
          <w:rFonts w:eastAsia="Georgia"/>
        </w:rPr>
      </w:pPr>
      <w:r w:rsidRPr="00E7691B">
        <w:rPr>
          <w:rFonts w:ascii="Georgia" w:eastAsia="Georgia" w:hAnsi="Georgia"/>
        </w:rPr>
        <w:t xml:space="preserve">A Marketing Art Kft. fő profilja a marketing és kommunikációs tanácsadás. Csapatuk a reklámügynökségek szervezettségét, egy alkalmazott megbízhatóságát és a tanácsadók rugalmasságának az előnyeit egyben nyújtja ügyfeleinek. Kollégáik magasan képzett szakemberek, akik több évtizedes tapasztalatot gyűjtöttek a marketing, kereskedelem, cégvezetés, márkaépítés, </w:t>
      </w:r>
      <w:proofErr w:type="spellStart"/>
      <w:r w:rsidRPr="00E7691B">
        <w:rPr>
          <w:rFonts w:ascii="Georgia" w:eastAsia="Georgia" w:hAnsi="Georgia"/>
        </w:rPr>
        <w:t>brand</w:t>
      </w:r>
      <w:proofErr w:type="spellEnd"/>
      <w:r w:rsidRPr="00E7691B">
        <w:rPr>
          <w:rFonts w:ascii="Georgia" w:eastAsia="Georgia" w:hAnsi="Georgia"/>
        </w:rPr>
        <w:t xml:space="preserve"> management, rendezvényszervezés, trade marketing, valamint a tanácsadás és a vállalkozásfejlesztés különböző területein. Különdíjként felajánl egy általa kiválasztott kitüntetett vállalkozásnak 10 óra online tanácsadást </w:t>
      </w:r>
      <w:proofErr w:type="gramStart"/>
      <w:r w:rsidRPr="00E7691B">
        <w:rPr>
          <w:rFonts w:ascii="Georgia" w:eastAsia="Georgia" w:hAnsi="Georgia"/>
        </w:rPr>
        <w:t>400.000,-</w:t>
      </w:r>
      <w:proofErr w:type="gramEnd"/>
      <w:r w:rsidRPr="00E7691B">
        <w:rPr>
          <w:rFonts w:ascii="Georgia" w:eastAsia="Georgia" w:hAnsi="Georgia"/>
        </w:rPr>
        <w:t xml:space="preserve"> forint értékben. A különdíjat </w:t>
      </w:r>
      <w:r w:rsidR="0049364C">
        <w:rPr>
          <w:rFonts w:ascii="Georgia" w:eastAsia="Georgia" w:hAnsi="Georgia"/>
        </w:rPr>
        <w:t>a Harkányi Gyógyfürdő Zrt kapta.</w:t>
      </w:r>
    </w:p>
    <w:p w14:paraId="0EC0F9CB" w14:textId="543CDC41" w:rsidR="000704E1" w:rsidRDefault="000704E1" w:rsidP="00B9167F">
      <w:pPr>
        <w:pStyle w:val="Cmsor2"/>
        <w:spacing w:line="276" w:lineRule="auto"/>
        <w:ind w:left="1560" w:right="1"/>
      </w:pPr>
      <w:r>
        <w:lastRenderedPageBreak/>
        <w:t xml:space="preserve">Az M&amp;R </w:t>
      </w:r>
      <w:proofErr w:type="spellStart"/>
      <w:r>
        <w:t>Innovations</w:t>
      </w:r>
      <w:proofErr w:type="spellEnd"/>
      <w:r>
        <w:t xml:space="preserve"> and </w:t>
      </w:r>
      <w:proofErr w:type="spellStart"/>
      <w:r>
        <w:t>Special</w:t>
      </w:r>
      <w:proofErr w:type="spellEnd"/>
      <w:r>
        <w:t xml:space="preserve"> </w:t>
      </w:r>
      <w:proofErr w:type="spellStart"/>
      <w:r>
        <w:t>Solutions</w:t>
      </w:r>
      <w:proofErr w:type="spellEnd"/>
      <w:r>
        <w:t xml:space="preserve"> </w:t>
      </w:r>
      <w:proofErr w:type="spellStart"/>
      <w:r>
        <w:t>s.r.o</w:t>
      </w:r>
      <w:proofErr w:type="spellEnd"/>
      <w:ins w:id="89" w:author="Klára Babó" w:date="2024-08-23T14:59:00Z" w16du:dateUtc="2024-08-23T12:59:00Z">
        <w:r w:rsidR="00D97B9D">
          <w:t>.</w:t>
        </w:r>
      </w:ins>
      <w:r>
        <w:t xml:space="preserve"> különdíja</w:t>
      </w:r>
    </w:p>
    <w:p w14:paraId="1C3B87A3" w14:textId="29CC96A3" w:rsidR="000704E1" w:rsidRDefault="00E7691B" w:rsidP="00B9167F">
      <w:pPr>
        <w:spacing w:after="240" w:line="276" w:lineRule="auto"/>
        <w:ind w:left="1560" w:right="1"/>
        <w:jc w:val="both"/>
      </w:pPr>
      <w:r w:rsidRPr="00E7691B">
        <w:t xml:space="preserve">A cég 10 éve elkötelezett az innovációk és az új technológiák mellett, főként kereskedelem, agrár- és építőipari területeken, mellyel több, mint 5 éve folytat tevékenységet Ázsiában. Különdíjként felajánlja az általa kiválasztott díjazott termékének piacra jutását és támogatását Kazahsztánban. </w:t>
      </w:r>
      <w:r w:rsidRPr="00E7691B">
        <w:rPr>
          <w:i/>
          <w:iCs/>
        </w:rPr>
        <w:t xml:space="preserve">A különdíjat a </w:t>
      </w:r>
      <w:proofErr w:type="spellStart"/>
      <w:r w:rsidRPr="00E7691B">
        <w:rPr>
          <w:i/>
          <w:iCs/>
        </w:rPr>
        <w:t>Green</w:t>
      </w:r>
      <w:proofErr w:type="spellEnd"/>
      <w:r w:rsidRPr="00E7691B">
        <w:rPr>
          <w:i/>
          <w:iCs/>
        </w:rPr>
        <w:t xml:space="preserve"> </w:t>
      </w:r>
      <w:proofErr w:type="spellStart"/>
      <w:r w:rsidRPr="00E7691B">
        <w:rPr>
          <w:i/>
          <w:iCs/>
        </w:rPr>
        <w:t>Tyre</w:t>
      </w:r>
      <w:proofErr w:type="spellEnd"/>
      <w:r w:rsidRPr="00E7691B">
        <w:rPr>
          <w:i/>
          <w:iCs/>
        </w:rPr>
        <w:t xml:space="preserve"> Zrt. </w:t>
      </w:r>
      <w:r w:rsidRPr="00E7691B">
        <w:rPr>
          <w:bCs/>
          <w:i/>
          <w:iCs/>
        </w:rPr>
        <w:fldChar w:fldCharType="begin"/>
      </w:r>
      <w:r w:rsidRPr="00E7691B">
        <w:rPr>
          <w:bCs/>
          <w:i/>
          <w:iCs/>
        </w:rPr>
        <w:instrText xml:space="preserve"> MERGEFIELD Pályázat_neve </w:instrText>
      </w:r>
      <w:r w:rsidRPr="00E7691B">
        <w:rPr>
          <w:bCs/>
          <w:i/>
          <w:iCs/>
        </w:rPr>
        <w:fldChar w:fldCharType="separate"/>
      </w:r>
      <w:r w:rsidRPr="00E7691B">
        <w:rPr>
          <w:bCs/>
          <w:i/>
          <w:iCs/>
        </w:rPr>
        <w:t>Esésvédő gumilap - FS termékcsalád</w:t>
      </w:r>
      <w:r w:rsidRPr="00E7691B">
        <w:fldChar w:fldCharType="end"/>
      </w:r>
      <w:r w:rsidRPr="00E7691B">
        <w:rPr>
          <w:bCs/>
          <w:i/>
          <w:iCs/>
        </w:rPr>
        <w:t xml:space="preserve"> </w:t>
      </w:r>
      <w:r w:rsidR="001934BB">
        <w:rPr>
          <w:bCs/>
          <w:i/>
          <w:iCs/>
        </w:rPr>
        <w:t xml:space="preserve">pályázata </w:t>
      </w:r>
      <w:r w:rsidRPr="00E7691B">
        <w:rPr>
          <w:bCs/>
          <w:i/>
          <w:iCs/>
        </w:rPr>
        <w:t>érdemelte ki.</w:t>
      </w:r>
    </w:p>
    <w:p w14:paraId="32CF361B" w14:textId="77777777" w:rsidR="000704E1" w:rsidRDefault="000704E1" w:rsidP="00B9167F">
      <w:pPr>
        <w:pStyle w:val="Cmsor2"/>
        <w:spacing w:line="276" w:lineRule="auto"/>
        <w:ind w:left="1560" w:right="1"/>
        <w:rPr>
          <w:rStyle w:val="Egyiksem"/>
          <w:i w:val="0"/>
          <w:iCs w:val="0"/>
        </w:rPr>
      </w:pPr>
      <w:bookmarkStart w:id="90" w:name="_Hlk156396310"/>
      <w:bookmarkEnd w:id="88"/>
      <w:r>
        <w:rPr>
          <w:rStyle w:val="Egyiksem"/>
        </w:rPr>
        <w:t>A SÉRÜLTEK.hu MAGAZIN Különdíja: az ODAFIGYELÉS DÍJ</w:t>
      </w:r>
    </w:p>
    <w:p w14:paraId="525B84FF" w14:textId="61835C38" w:rsidR="000704E1" w:rsidRPr="001934BB" w:rsidRDefault="00E7691B" w:rsidP="00B9167F">
      <w:pPr>
        <w:spacing w:after="240" w:line="276" w:lineRule="auto"/>
        <w:ind w:left="1560" w:right="1"/>
        <w:jc w:val="both"/>
        <w:rPr>
          <w:i/>
          <w:iCs/>
        </w:rPr>
      </w:pPr>
      <w:r w:rsidRPr="00E7691B">
        <w:t xml:space="preserve">A SÉRÜLTEK.hu MAGAZIN különdíjának célja a segítséggel élő emberek számára kifejlesztett, a kereskedelemben már forgalomban lévő vagy már gyártás alatt álló eszközök, gépek, találmányok felkutatása és elismerése, melyek a segítséggel élők számára értéket jelentenek. Az elismerést díszoklevél jelképezi. </w:t>
      </w:r>
      <w:r w:rsidRPr="001934BB">
        <w:rPr>
          <w:i/>
          <w:iCs/>
        </w:rPr>
        <w:t>A különdíjat</w:t>
      </w:r>
      <w:r w:rsidR="001934BB">
        <w:rPr>
          <w:i/>
          <w:iCs/>
        </w:rPr>
        <w:t xml:space="preserve"> </w:t>
      </w:r>
      <w:r w:rsidR="00906285" w:rsidRPr="00E7691B">
        <w:t xml:space="preserve">az </w:t>
      </w:r>
      <w:r w:rsidR="00906285" w:rsidRPr="00E7691B">
        <w:rPr>
          <w:i/>
          <w:iCs/>
        </w:rPr>
        <w:t>Egy lépéssel több Hajós István Alapítvány</w:t>
      </w:r>
      <w:r w:rsidR="00906285">
        <w:rPr>
          <w:i/>
          <w:iCs/>
        </w:rPr>
        <w:t xml:space="preserve"> kapja.</w:t>
      </w:r>
    </w:p>
    <w:p w14:paraId="1C0A06A7" w14:textId="77777777" w:rsidR="000704E1" w:rsidRDefault="000704E1" w:rsidP="00B9167F">
      <w:pPr>
        <w:pStyle w:val="Cmsor2"/>
        <w:spacing w:line="276" w:lineRule="auto"/>
        <w:ind w:left="1560" w:right="1"/>
        <w:rPr>
          <w:rStyle w:val="Egyiksem"/>
          <w:i w:val="0"/>
          <w:iCs w:val="0"/>
        </w:rPr>
      </w:pPr>
      <w:bookmarkStart w:id="91" w:name="_Hlk156396216"/>
      <w:bookmarkEnd w:id="90"/>
      <w:r>
        <w:rPr>
          <w:rStyle w:val="Egyiksem"/>
        </w:rPr>
        <w:t xml:space="preserve">A </w:t>
      </w:r>
      <w:proofErr w:type="spellStart"/>
      <w:r>
        <w:rPr>
          <w:rStyle w:val="Egyiksem"/>
        </w:rPr>
        <w:t>Transilvanum</w:t>
      </w:r>
      <w:proofErr w:type="spellEnd"/>
      <w:r>
        <w:rPr>
          <w:rStyle w:val="Egyiksem"/>
        </w:rPr>
        <w:t xml:space="preserve"> Alapítvány Különdíja</w:t>
      </w:r>
    </w:p>
    <w:p w14:paraId="47ADEA3E" w14:textId="3231CB5A" w:rsidR="000704E1" w:rsidRDefault="00E7691B" w:rsidP="00B9167F">
      <w:pPr>
        <w:spacing w:after="240" w:line="276" w:lineRule="auto"/>
        <w:ind w:left="1560" w:right="1"/>
        <w:jc w:val="both"/>
        <w:rPr>
          <w:rStyle w:val="Hyperlink0"/>
        </w:rPr>
      </w:pPr>
      <w:r w:rsidRPr="00E7691B">
        <w:t xml:space="preserve">A </w:t>
      </w:r>
      <w:proofErr w:type="spellStart"/>
      <w:r w:rsidRPr="00E7691B">
        <w:t>Transilvanum</w:t>
      </w:r>
      <w:proofErr w:type="spellEnd"/>
      <w:r w:rsidRPr="00E7691B">
        <w:t xml:space="preserve"> Alapítvány közössége és rendezvényei tíz éve kínálnak találkozási pontot a sikeres erdélyi származású üzletembereknek, művészeknek, szakembereknek. Az Alapítvány kuratóriuma a </w:t>
      </w:r>
      <w:proofErr w:type="spellStart"/>
      <w:r w:rsidRPr="00E7691B">
        <w:t>Transilvanum</w:t>
      </w:r>
      <w:proofErr w:type="spellEnd"/>
      <w:r w:rsidRPr="00E7691B">
        <w:t xml:space="preserve"> különdíját olyan erdélyi szervezetnek ítéli oda, mely kimagaslóan sokat tett az erdélyi termékek, szolgáltatások és kultúra népszerűsítéséért, továbbá a különdíjat kiérdemelheti olyan szervezet is, amelyik tevékenységével képes hidat építeni az erdélyi és a honi gazdasági kultúra között. A különdíjat egy egyedi emlékplakett jelképezi. A díjazott szervezet kiemelt vendégként vehet részt és bemutatkozhat a 2025. év elején rendezendő – az alapítvány egyik legjelentősebb rendezvényén – a </w:t>
      </w:r>
      <w:proofErr w:type="spellStart"/>
      <w:r w:rsidRPr="00E7691B">
        <w:t>Transilvanum</w:t>
      </w:r>
      <w:proofErr w:type="spellEnd"/>
      <w:r w:rsidRPr="00E7691B">
        <w:t xml:space="preserve"> Bálon. </w:t>
      </w:r>
      <w:r w:rsidRPr="00E7691B">
        <w:rPr>
          <w:i/>
          <w:iCs/>
        </w:rPr>
        <w:t xml:space="preserve">Az elismerést a </w:t>
      </w:r>
      <w:proofErr w:type="spellStart"/>
      <w:r w:rsidRPr="00E7691B">
        <w:rPr>
          <w:i/>
          <w:iCs/>
        </w:rPr>
        <w:t>Poultry</w:t>
      </w:r>
      <w:proofErr w:type="spellEnd"/>
      <w:r w:rsidRPr="00E7691B">
        <w:rPr>
          <w:i/>
          <w:iCs/>
        </w:rPr>
        <w:t xml:space="preserve"> </w:t>
      </w:r>
      <w:proofErr w:type="spellStart"/>
      <w:r w:rsidRPr="00E7691B">
        <w:rPr>
          <w:i/>
          <w:iCs/>
        </w:rPr>
        <w:t>Brasov</w:t>
      </w:r>
      <w:proofErr w:type="spellEnd"/>
      <w:r w:rsidRPr="00E7691B">
        <w:rPr>
          <w:i/>
          <w:iCs/>
        </w:rPr>
        <w:t xml:space="preserve"> Kft. érdemelte ki.</w:t>
      </w:r>
    </w:p>
    <w:p w14:paraId="7600217D" w14:textId="77777777" w:rsidR="000704E1" w:rsidRDefault="000704E1" w:rsidP="00B9167F">
      <w:pPr>
        <w:pStyle w:val="Cmsor1"/>
        <w:spacing w:line="276" w:lineRule="auto"/>
        <w:ind w:left="1560" w:right="1"/>
      </w:pPr>
      <w:bookmarkStart w:id="92" w:name="_Toc79499354"/>
      <w:bookmarkStart w:id="93" w:name="_Toc140832974"/>
      <w:bookmarkStart w:id="94" w:name="_Hlk78098363"/>
      <w:bookmarkStart w:id="95" w:name="_Toc143042788"/>
      <w:bookmarkStart w:id="96" w:name="_Toc172742107"/>
      <w:bookmarkEnd w:id="91"/>
      <w:r>
        <w:t>A MÉDIA jelenléte az Érték és Minőség Nagydíj Pályázatban</w:t>
      </w:r>
      <w:bookmarkEnd w:id="92"/>
      <w:bookmarkEnd w:id="93"/>
      <w:bookmarkEnd w:id="94"/>
      <w:bookmarkEnd w:id="95"/>
      <w:bookmarkEnd w:id="96"/>
    </w:p>
    <w:p w14:paraId="3A844037" w14:textId="77777777" w:rsidR="00E7691B" w:rsidRPr="00E7691B" w:rsidRDefault="00E7691B" w:rsidP="00B9167F">
      <w:pPr>
        <w:spacing w:after="240" w:line="276" w:lineRule="auto"/>
        <w:ind w:left="1560" w:right="1"/>
        <w:jc w:val="both"/>
        <w:rPr>
          <w:color w:val="000000" w:themeColor="text1"/>
          <w:szCs w:val="24"/>
        </w:rPr>
      </w:pPr>
      <w:r w:rsidRPr="00E7691B">
        <w:rPr>
          <w:color w:val="000000" w:themeColor="text1"/>
          <w:szCs w:val="24"/>
        </w:rPr>
        <w:t>Az Érték és Minőség Nagydíj pályázat eseményeit mindig széles médiaérdeklődés kíséri.</w:t>
      </w:r>
    </w:p>
    <w:p w14:paraId="7EA0447C" w14:textId="77777777" w:rsidR="00E7691B" w:rsidRPr="00E7691B" w:rsidRDefault="00E7691B" w:rsidP="00B9167F">
      <w:pPr>
        <w:spacing w:after="240" w:line="276" w:lineRule="auto"/>
        <w:ind w:left="1560" w:right="1"/>
        <w:jc w:val="both"/>
        <w:rPr>
          <w:color w:val="000000" w:themeColor="text1"/>
          <w:szCs w:val="24"/>
        </w:rPr>
      </w:pPr>
      <w:bookmarkStart w:id="97" w:name="_Hlk158192051"/>
      <w:r w:rsidRPr="00E7691B">
        <w:rPr>
          <w:color w:val="000000" w:themeColor="text1"/>
          <w:szCs w:val="24"/>
        </w:rPr>
        <w:t xml:space="preserve">Az Érték és Minőség Nagydíj Pályázat egyik legfontosabb feladata, hogy felhívja a figyelmet a kiemelkedő minőségű termékekre és szolgáltatásokra. Arra, hogy ne az ár legyen a meghatározó, hanem az ár-érték arány, hiszen lényeges, hogy ne kidobott pénz legyen a vásárlások ellenértéke. </w:t>
      </w:r>
      <w:bookmarkEnd w:id="97"/>
      <w:r w:rsidRPr="00E7691B">
        <w:rPr>
          <w:color w:val="000000" w:themeColor="text1"/>
          <w:szCs w:val="24"/>
        </w:rPr>
        <w:t xml:space="preserve">Ebben a média közreműködése és segítsége elengedhetetlen, az Érték és Minőség Nagydíj Pályázat ismertsége és sikeressége a média nélkül nem valósulhatna meg, hiszen nem elég látni, látszani is kell! Köszönetül a Pályázat Kiírói Tanácsa létrehozta az </w:t>
      </w:r>
      <w:r w:rsidRPr="00E7691B">
        <w:rPr>
          <w:b/>
          <w:bCs/>
          <w:color w:val="000000" w:themeColor="text1"/>
          <w:szCs w:val="24"/>
        </w:rPr>
        <w:t>Érték és Minőség Nagydíj Pályázat</w:t>
      </w:r>
      <w:r w:rsidRPr="00E7691B">
        <w:rPr>
          <w:color w:val="000000" w:themeColor="text1"/>
          <w:szCs w:val="24"/>
        </w:rPr>
        <w:t xml:space="preserve"> </w:t>
      </w:r>
      <w:r w:rsidRPr="00E7691B">
        <w:rPr>
          <w:b/>
          <w:bCs/>
          <w:color w:val="000000" w:themeColor="text1"/>
          <w:szCs w:val="24"/>
        </w:rPr>
        <w:t>Kommunikációért Nívódíjat</w:t>
      </w:r>
      <w:r w:rsidRPr="00E7691B">
        <w:rPr>
          <w:color w:val="000000" w:themeColor="text1"/>
          <w:szCs w:val="24"/>
        </w:rPr>
        <w:t xml:space="preserve">, melyet annak a nyomtatott vagy elektronikus médiumnak ítél oda, amely </w:t>
      </w:r>
      <w:r w:rsidRPr="00E7691B">
        <w:rPr>
          <w:color w:val="000000" w:themeColor="text1"/>
          <w:szCs w:val="24"/>
        </w:rPr>
        <w:lastRenderedPageBreak/>
        <w:t>megítélése szerint a kiírás évében a legtöbbet tett a kiemelkedő minőségű értékek bemutatásáért, ezen belül az Érték és Minőség Nagydíj Pályázati Rendszer népszerűsítéséért. A díjazás tényét saját kommunikációjában használhatja.</w:t>
      </w:r>
    </w:p>
    <w:p w14:paraId="65704653" w14:textId="26A64A32" w:rsidR="00E7691B" w:rsidRPr="00E7691B" w:rsidRDefault="00E7691B" w:rsidP="00B9167F">
      <w:pPr>
        <w:spacing w:after="240" w:line="276" w:lineRule="auto"/>
        <w:ind w:left="1560" w:right="1"/>
        <w:jc w:val="both"/>
        <w:rPr>
          <w:i/>
          <w:iCs/>
          <w:color w:val="000000" w:themeColor="text1"/>
          <w:szCs w:val="24"/>
        </w:rPr>
      </w:pPr>
      <w:r w:rsidRPr="00E7691B">
        <w:rPr>
          <w:color w:val="000000" w:themeColor="text1"/>
          <w:szCs w:val="24"/>
        </w:rPr>
        <w:t xml:space="preserve">A Nívódíjat magyar és angol nyelvű, Sárkány Gábor által tervezett elismerő oklevél tanúsítja. Jelképe a Ferenczy Noémi Díjas iparművész dr. Szőcs Andrea által tervezett egyedi, az Érték és Minőség Nagydíj emblémával díszített trófea. </w:t>
      </w:r>
      <w:r w:rsidRPr="00E7691B">
        <w:rPr>
          <w:i/>
          <w:iCs/>
          <w:color w:val="000000" w:themeColor="text1"/>
          <w:szCs w:val="24"/>
        </w:rPr>
        <w:t xml:space="preserve">2024-ben Kommunikációért Nívódíjban részesült </w:t>
      </w:r>
      <w:r w:rsidR="001934BB" w:rsidRPr="002F52A8">
        <w:rPr>
          <w:i/>
          <w:iCs/>
          <w:color w:val="000000" w:themeColor="text1"/>
          <w:szCs w:val="24"/>
        </w:rPr>
        <w:t xml:space="preserve">a </w:t>
      </w:r>
      <w:r w:rsidRPr="002F52A8">
        <w:rPr>
          <w:i/>
          <w:iCs/>
          <w:color w:val="000000" w:themeColor="text1"/>
          <w:szCs w:val="24"/>
        </w:rPr>
        <w:t>TV2</w:t>
      </w:r>
      <w:r w:rsidR="00766B23" w:rsidRPr="002F52A8">
        <w:rPr>
          <w:i/>
          <w:iCs/>
          <w:color w:val="000000" w:themeColor="text1"/>
          <w:szCs w:val="24"/>
        </w:rPr>
        <w:t xml:space="preserve"> MOKKA</w:t>
      </w:r>
      <w:r w:rsidR="002F52A8" w:rsidRPr="002F52A8">
        <w:rPr>
          <w:i/>
          <w:iCs/>
          <w:color w:val="000000" w:themeColor="text1"/>
          <w:szCs w:val="24"/>
        </w:rPr>
        <w:t xml:space="preserve"> és Tények</w:t>
      </w:r>
      <w:r w:rsidRPr="002F52A8">
        <w:rPr>
          <w:i/>
          <w:iCs/>
          <w:color w:val="000000" w:themeColor="text1"/>
          <w:szCs w:val="24"/>
        </w:rPr>
        <w:t xml:space="preserve"> </w:t>
      </w:r>
      <w:r w:rsidR="002F52A8" w:rsidRPr="002F52A8">
        <w:rPr>
          <w:i/>
          <w:iCs/>
          <w:color w:val="000000" w:themeColor="text1"/>
          <w:szCs w:val="24"/>
        </w:rPr>
        <w:t xml:space="preserve">című műsorainak </w:t>
      </w:r>
      <w:r w:rsidRPr="002F52A8">
        <w:rPr>
          <w:i/>
          <w:iCs/>
          <w:color w:val="000000" w:themeColor="text1"/>
          <w:szCs w:val="24"/>
        </w:rPr>
        <w:t xml:space="preserve">szerkesztősége, </w:t>
      </w:r>
      <w:r w:rsidR="002F52A8" w:rsidRPr="002F52A8">
        <w:rPr>
          <w:i/>
          <w:iCs/>
          <w:color w:val="000000" w:themeColor="text1"/>
          <w:szCs w:val="24"/>
        </w:rPr>
        <w:t xml:space="preserve">az MTVA Hírigazgatósága, valamint a </w:t>
      </w:r>
      <w:proofErr w:type="spellStart"/>
      <w:r w:rsidRPr="002F52A8">
        <w:rPr>
          <w:i/>
          <w:iCs/>
          <w:color w:val="000000" w:themeColor="text1"/>
          <w:szCs w:val="24"/>
        </w:rPr>
        <w:t>M</w:t>
      </w:r>
      <w:r w:rsidR="002F52A8" w:rsidRPr="002F52A8">
        <w:rPr>
          <w:i/>
          <w:iCs/>
          <w:color w:val="000000" w:themeColor="text1"/>
          <w:szCs w:val="24"/>
        </w:rPr>
        <w:t>e</w:t>
      </w:r>
      <w:r w:rsidRPr="002F52A8">
        <w:rPr>
          <w:i/>
          <w:iCs/>
          <w:color w:val="000000" w:themeColor="text1"/>
          <w:szCs w:val="24"/>
        </w:rPr>
        <w:t>diaworks</w:t>
      </w:r>
      <w:proofErr w:type="spellEnd"/>
      <w:r w:rsidRPr="002F52A8">
        <w:rPr>
          <w:i/>
          <w:iCs/>
          <w:color w:val="000000" w:themeColor="text1"/>
          <w:szCs w:val="24"/>
        </w:rPr>
        <w:t xml:space="preserve"> </w:t>
      </w:r>
      <w:r w:rsidR="002F52A8" w:rsidRPr="002F52A8">
        <w:rPr>
          <w:i/>
          <w:iCs/>
          <w:color w:val="000000" w:themeColor="text1"/>
          <w:szCs w:val="24"/>
        </w:rPr>
        <w:t xml:space="preserve">vármegyei lapjainak </w:t>
      </w:r>
      <w:r w:rsidR="002F52A8">
        <w:rPr>
          <w:i/>
          <w:iCs/>
          <w:color w:val="000000" w:themeColor="text1"/>
          <w:szCs w:val="24"/>
        </w:rPr>
        <w:t>K</w:t>
      </w:r>
      <w:r w:rsidR="002F52A8" w:rsidRPr="002F52A8">
        <w:rPr>
          <w:i/>
          <w:iCs/>
          <w:color w:val="000000" w:themeColor="text1"/>
          <w:szCs w:val="24"/>
        </w:rPr>
        <w:t>özponti</w:t>
      </w:r>
      <w:r w:rsidRPr="002F52A8">
        <w:rPr>
          <w:i/>
          <w:iCs/>
          <w:color w:val="000000" w:themeColor="text1"/>
          <w:szCs w:val="24"/>
        </w:rPr>
        <w:t xml:space="preserve"> </w:t>
      </w:r>
      <w:r w:rsidR="002F52A8">
        <w:rPr>
          <w:i/>
          <w:iCs/>
          <w:color w:val="000000" w:themeColor="text1"/>
          <w:szCs w:val="24"/>
        </w:rPr>
        <w:t>S</w:t>
      </w:r>
      <w:r w:rsidRPr="002F52A8">
        <w:rPr>
          <w:i/>
          <w:iCs/>
          <w:color w:val="000000" w:themeColor="text1"/>
          <w:szCs w:val="24"/>
        </w:rPr>
        <w:t>zerkesztősége</w:t>
      </w:r>
      <w:r w:rsidR="002F52A8" w:rsidRPr="002F52A8">
        <w:rPr>
          <w:i/>
          <w:iCs/>
          <w:color w:val="000000" w:themeColor="text1"/>
          <w:szCs w:val="24"/>
        </w:rPr>
        <w:t>.</w:t>
      </w:r>
    </w:p>
    <w:p w14:paraId="24FBB4F0" w14:textId="77777777" w:rsidR="000704E1" w:rsidRDefault="000704E1" w:rsidP="00B9167F">
      <w:pPr>
        <w:pStyle w:val="Cmsor1"/>
        <w:spacing w:line="276" w:lineRule="auto"/>
        <w:ind w:left="1560" w:right="1"/>
      </w:pPr>
      <w:bookmarkStart w:id="98" w:name="_Toc143042790"/>
      <w:bookmarkStart w:id="99" w:name="_Toc172742108"/>
      <w:r>
        <w:t>A Trade magazin kommunikációs felajánlása</w:t>
      </w:r>
      <w:bookmarkEnd w:id="98"/>
      <w:bookmarkEnd w:id="99"/>
    </w:p>
    <w:p w14:paraId="67591841" w14:textId="5E8C3235" w:rsidR="000704E1" w:rsidRDefault="00C30613" w:rsidP="00B9167F">
      <w:pPr>
        <w:spacing w:after="240" w:line="276" w:lineRule="auto"/>
        <w:ind w:left="1560" w:right="1"/>
        <w:jc w:val="both"/>
        <w:rPr>
          <w:color w:val="000000" w:themeColor="text1"/>
        </w:rPr>
      </w:pPr>
      <w:r w:rsidRPr="00C30613">
        <w:rPr>
          <w:color w:val="000000" w:themeColor="text1"/>
        </w:rPr>
        <w:t xml:space="preserve">A Trade magazin októberi száma ÉMIN melléklettel jelenik meg, ahol a díjátadó összefoglalójával és a zsűri köszöntőjével együtt az összes díjazott is felsorolásra kerül. Ezen felül minden díjazott kap egy 30% kedvezményre jogosító </w:t>
      </w:r>
      <w:proofErr w:type="spellStart"/>
      <w:r w:rsidRPr="00C30613">
        <w:rPr>
          <w:color w:val="000000" w:themeColor="text1"/>
        </w:rPr>
        <w:t>vouchert</w:t>
      </w:r>
      <w:proofErr w:type="spellEnd"/>
      <w:r w:rsidRPr="00C30613">
        <w:rPr>
          <w:color w:val="000000" w:themeColor="text1"/>
        </w:rPr>
        <w:t>, amit felhasználhat a Trade magazin egyik lapszámában történő megjelenésre.</w:t>
      </w:r>
    </w:p>
    <w:p w14:paraId="600450E0" w14:textId="77777777" w:rsidR="000704E1" w:rsidRDefault="000704E1" w:rsidP="00B9167F">
      <w:pPr>
        <w:pStyle w:val="Cmsor1"/>
        <w:spacing w:line="276" w:lineRule="auto"/>
        <w:ind w:left="1560" w:right="1"/>
      </w:pPr>
      <w:bookmarkStart w:id="100" w:name="_Toc143042791"/>
      <w:bookmarkStart w:id="101" w:name="_Toc172742109"/>
      <w:r>
        <w:t>Az Érték és Minőség Nagydíj Tanúsító Védjegy használati jogát elnyert pályázatok felügyelete</w:t>
      </w:r>
      <w:bookmarkEnd w:id="80"/>
      <w:bookmarkEnd w:id="100"/>
      <w:bookmarkEnd w:id="101"/>
    </w:p>
    <w:p w14:paraId="26C6CC9A" w14:textId="77777777" w:rsidR="00C30613" w:rsidRPr="00C30613" w:rsidRDefault="00C30613" w:rsidP="00B9167F">
      <w:pPr>
        <w:spacing w:after="0" w:line="276" w:lineRule="auto"/>
        <w:ind w:left="1560" w:right="1"/>
        <w:jc w:val="both"/>
      </w:pPr>
      <w:r w:rsidRPr="00C30613">
        <w:t>A szerződő felek tevékenysége során bekövetkezett, szerződést érintő minden változásról a feleknek haladéktalanul írásban értesíteni kell egymást!</w:t>
      </w:r>
    </w:p>
    <w:p w14:paraId="33A3FC99" w14:textId="77777777" w:rsidR="00C30613" w:rsidRPr="00C30613" w:rsidRDefault="00C30613" w:rsidP="00B9167F">
      <w:pPr>
        <w:spacing w:after="0" w:line="276" w:lineRule="auto"/>
        <w:ind w:left="1560" w:right="1"/>
        <w:jc w:val="both"/>
      </w:pPr>
      <w:r w:rsidRPr="00C30613">
        <w:t>A Kiírók Tanácsa és a védjegyoltalom jogosultjai feladata, hogy az Érték és Minőség Nagydíj Pályázat szerint minősített termékeket, termékcsaládokat, szolgáltatásokat megfelelőség és a díjazás tényének díjazott általi publikálása szempontjából ellenőrizzék, illetve ellenőriztessék. Rendkívüli ellenőrzés abban az esetben lehetséges, ha a védjegyhasználó méltatlanná válik a védjegyhasználatra, vagy a védjegyoltalom jogosultjaihoz adat érkezik a pályázott termékkel, szolgáltatással kapcsolatos védjegyhasználati szerződést érintő ügyben. Az ellenőrzésre kijelölt szervezet a DIAMOND Szervezőiroda Bt., mely jogosult alvállalkozók bevonására.</w:t>
      </w:r>
    </w:p>
    <w:p w14:paraId="351E4C74" w14:textId="77777777" w:rsidR="00C30613" w:rsidRPr="00C30613" w:rsidRDefault="00C30613" w:rsidP="00B9167F">
      <w:pPr>
        <w:spacing w:after="0" w:line="276" w:lineRule="auto"/>
        <w:ind w:left="1560" w:right="1"/>
        <w:jc w:val="both"/>
      </w:pPr>
    </w:p>
    <w:p w14:paraId="6667D3EE" w14:textId="7840294E" w:rsidR="00C30613" w:rsidRPr="00C30613" w:rsidRDefault="00C30613" w:rsidP="00B9167F">
      <w:pPr>
        <w:spacing w:after="0" w:line="276" w:lineRule="auto"/>
        <w:ind w:left="1560" w:right="1"/>
        <w:jc w:val="both"/>
      </w:pPr>
      <w:r w:rsidRPr="00C30613">
        <w:t>Amennyiben az ellenőrzött áru, árucsalád, szolgáltatás az Érték és Minőség</w:t>
      </w:r>
      <w:r w:rsidR="00882404">
        <w:t xml:space="preserve"> </w:t>
      </w:r>
      <w:r w:rsidRPr="00C30613">
        <w:t xml:space="preserve">Nagydíj Tanúsító Védjegy használati jogának odaítélésekor benyújtott termék, termékcsalád minőségéhez képest romlik, a negatív bejelentés igaznak bizonyul és a pályázó nem hajtja végre az ellenőrzést végző szervezet által előírt módosításokat, intézkedéseket, a díj viselésére méltatlanná válik, a védjegyhasználati jog visszavonható, melyről a Kiírók Tanácsa a nyilvánosságot értesíti. Abban az esetben, ha a díjazott termékkel, szolgáltatással szemben </w:t>
      </w:r>
      <w:r w:rsidRPr="00C30613">
        <w:lastRenderedPageBreak/>
        <w:t>hatósági eljárás indul, a Kiírók Tanácsa a díj használatát felfüggesztheti, hatósági elmarasztalás esetén visszavonja és nyilvánosságra hozza.</w:t>
      </w:r>
    </w:p>
    <w:p w14:paraId="383A50D7" w14:textId="77777777" w:rsidR="00C30613" w:rsidRPr="00C30613" w:rsidRDefault="00C30613" w:rsidP="00B9167F">
      <w:pPr>
        <w:spacing w:after="0" w:line="276" w:lineRule="auto"/>
        <w:ind w:left="1560" w:right="1"/>
        <w:jc w:val="both"/>
      </w:pPr>
    </w:p>
    <w:p w14:paraId="4640D469" w14:textId="303C19DB" w:rsidR="000704E1" w:rsidRDefault="00C30613" w:rsidP="00B9167F">
      <w:pPr>
        <w:spacing w:after="0" w:line="276" w:lineRule="auto"/>
        <w:ind w:left="1560" w:right="1"/>
        <w:jc w:val="both"/>
      </w:pPr>
      <w:r w:rsidRPr="00C30613">
        <w:t>Az Érték és Minőség Nagydíj Tanúsító Védjegy használatával kapcsolatos minden változás nyilvánosságra kerül, adott esetben a média értesítésével együtt.</w:t>
      </w:r>
    </w:p>
    <w:p w14:paraId="4021AA9E" w14:textId="77777777" w:rsidR="000704E1" w:rsidRDefault="000704E1" w:rsidP="00B9167F">
      <w:pPr>
        <w:pStyle w:val="Cmsor1"/>
        <w:spacing w:line="276" w:lineRule="auto"/>
        <w:ind w:left="1560" w:right="1"/>
      </w:pPr>
      <w:bookmarkStart w:id="102" w:name="_Toc79499361"/>
      <w:bookmarkStart w:id="103" w:name="_Toc140832975"/>
      <w:bookmarkStart w:id="104" w:name="_Toc143042792"/>
      <w:bookmarkStart w:id="105" w:name="_Toc172742110"/>
      <w:bookmarkStart w:id="106" w:name="_Hlk78098747"/>
      <w:bookmarkStart w:id="107" w:name="_Hlk118465848"/>
      <w:bookmarkEnd w:id="81"/>
      <w:r>
        <w:t>A védjegyhasználati jog megszűnése</w:t>
      </w:r>
      <w:bookmarkEnd w:id="102"/>
      <w:bookmarkEnd w:id="103"/>
      <w:bookmarkEnd w:id="104"/>
      <w:bookmarkEnd w:id="105"/>
    </w:p>
    <w:p w14:paraId="2768FB1B" w14:textId="77777777" w:rsidR="00C30613" w:rsidRPr="00575668" w:rsidRDefault="00C30613" w:rsidP="00B9167F">
      <w:pPr>
        <w:spacing w:after="240" w:line="276" w:lineRule="auto"/>
        <w:ind w:left="1560" w:right="1"/>
        <w:jc w:val="both"/>
      </w:pPr>
      <w:r w:rsidRPr="00575668">
        <w:t>A védjegyhasználati szerződés megszűnésével a védjegyhasználati jog és a kitüntető cím használata is megszűnik.</w:t>
      </w:r>
    </w:p>
    <w:p w14:paraId="017615C7" w14:textId="77777777" w:rsidR="00C30613" w:rsidRPr="00575668" w:rsidRDefault="00C30613" w:rsidP="00B9167F">
      <w:pPr>
        <w:spacing w:after="240" w:line="276" w:lineRule="auto"/>
        <w:ind w:left="1560" w:right="1"/>
        <w:jc w:val="both"/>
      </w:pPr>
      <w:r w:rsidRPr="00575668">
        <w:t>A szerződés a védjegyhasználó részéről minden év május 10. napjáig indokolás nélkül felmondható a védjegyhasználati év végére. A védjegyhasználati év fordulója minden esztendő augusztus 31-e. Ha a felmondás a jelzett határidőig nem érkezik meg a Jogosulthoz, a védjegyhasználó köteles megfizetni a teljes védjegyhasználati díjat. A védjegyhasználat felmondása kizárólag írásban, a DIAMOND Szervezőiroda Bt., Érték és Minőség Nagydíj Pályázat Pályázati Titkársága H-1172 Budapest, Gátfutó u. 15., vagy kissildiko@emin.hu e-mail címre történő megküldéssel lehetséges.</w:t>
      </w:r>
    </w:p>
    <w:p w14:paraId="2A2E140A" w14:textId="77777777" w:rsidR="00C30613" w:rsidRPr="00575668" w:rsidRDefault="00C30613" w:rsidP="0049364C">
      <w:pPr>
        <w:spacing w:after="240" w:line="276" w:lineRule="auto"/>
        <w:ind w:left="1560" w:right="1"/>
        <w:jc w:val="both"/>
      </w:pPr>
      <w:r w:rsidRPr="00575668">
        <w:t>A védjegyhasználati szerződés azonnali hatállyal, rendkívüli felmondással felmondható súlyos szerződésszegés esetén.</w:t>
      </w:r>
    </w:p>
    <w:p w14:paraId="44C38592" w14:textId="77777777" w:rsidR="00C30613" w:rsidRPr="00575668" w:rsidRDefault="00C30613" w:rsidP="00B9167F">
      <w:pPr>
        <w:spacing w:after="0" w:line="276" w:lineRule="auto"/>
        <w:ind w:left="1560" w:right="1"/>
        <w:jc w:val="both"/>
      </w:pPr>
      <w:r w:rsidRPr="00575668">
        <w:t>A szerződésben külön megjelölt eseteken túlmenően az alábbi esetekben lehetséges a szerződés rendkívüli felmondással történő megszüntetése:</w:t>
      </w:r>
    </w:p>
    <w:p w14:paraId="1BE81163" w14:textId="77777777" w:rsidR="00C30613" w:rsidRPr="00575668" w:rsidRDefault="00C30613" w:rsidP="00B9167F">
      <w:pPr>
        <w:spacing w:after="0" w:line="276" w:lineRule="auto"/>
        <w:ind w:left="1560" w:right="1"/>
        <w:jc w:val="both"/>
      </w:pPr>
    </w:p>
    <w:p w14:paraId="30EFCEF2" w14:textId="77777777" w:rsidR="00C30613" w:rsidRPr="00575668" w:rsidRDefault="00C30613" w:rsidP="00B9167F">
      <w:pPr>
        <w:spacing w:after="0" w:line="276" w:lineRule="auto"/>
        <w:ind w:left="1560" w:right="1"/>
        <w:jc w:val="both"/>
      </w:pPr>
      <w:r w:rsidRPr="00575668">
        <w:t>Ha a védjegyhasználó</w:t>
      </w:r>
    </w:p>
    <w:p w14:paraId="7AE2D46E" w14:textId="77777777" w:rsidR="00C30613" w:rsidRPr="00575668" w:rsidRDefault="00C30613" w:rsidP="00B9167F">
      <w:pPr>
        <w:numPr>
          <w:ilvl w:val="0"/>
          <w:numId w:val="4"/>
        </w:numPr>
        <w:spacing w:after="0" w:line="276" w:lineRule="auto"/>
        <w:ind w:left="1843" w:right="1"/>
        <w:jc w:val="both"/>
        <w:rPr>
          <w:rFonts w:eastAsia="Arial Unicode MS" w:cs="Arial Unicode MS"/>
          <w:color w:val="000000"/>
          <w:szCs w:val="24"/>
          <w:u w:color="000000"/>
          <w:lang w:eastAsia="hu-HU"/>
        </w:rPr>
      </w:pPr>
      <w:r w:rsidRPr="00575668">
        <w:rPr>
          <w:rFonts w:eastAsia="Arial Unicode MS" w:cs="Arial Unicode MS"/>
          <w:color w:val="000000"/>
          <w:szCs w:val="24"/>
          <w:u w:color="000000"/>
          <w:lang w:eastAsia="hu-HU"/>
        </w:rPr>
        <w:t>a szerződést vagy az eljárásrendet súlyosan megszegi, ideértve a méltatlanság esetét;</w:t>
      </w:r>
    </w:p>
    <w:p w14:paraId="6AFC7AD7" w14:textId="77777777" w:rsidR="00C30613" w:rsidRPr="00575668" w:rsidRDefault="00C30613" w:rsidP="00B9167F">
      <w:pPr>
        <w:numPr>
          <w:ilvl w:val="0"/>
          <w:numId w:val="4"/>
        </w:numPr>
        <w:spacing w:after="0" w:line="276" w:lineRule="auto"/>
        <w:ind w:left="1843" w:right="1"/>
        <w:jc w:val="both"/>
        <w:rPr>
          <w:rFonts w:eastAsia="Arial Unicode MS" w:cs="Arial Unicode MS"/>
          <w:color w:val="000000"/>
          <w:szCs w:val="24"/>
          <w:u w:color="000000"/>
          <w:lang w:eastAsia="hu-HU"/>
        </w:rPr>
      </w:pPr>
      <w:r w:rsidRPr="00575668">
        <w:rPr>
          <w:rFonts w:eastAsia="Arial Unicode MS" w:cs="Arial Unicode MS"/>
          <w:color w:val="000000"/>
          <w:szCs w:val="24"/>
          <w:u w:color="000000"/>
          <w:lang w:eastAsia="hu-HU"/>
        </w:rPr>
        <w:t>a védjegyhasználati szerződés alapján fizetendő díjakat felhívás ellenére sem fizeti meg;</w:t>
      </w:r>
    </w:p>
    <w:p w14:paraId="7301861C" w14:textId="77777777" w:rsidR="00C30613" w:rsidRPr="00575668" w:rsidRDefault="00C30613" w:rsidP="00B9167F">
      <w:pPr>
        <w:numPr>
          <w:ilvl w:val="0"/>
          <w:numId w:val="4"/>
        </w:numPr>
        <w:spacing w:after="0" w:line="276" w:lineRule="auto"/>
        <w:ind w:left="1843" w:right="1"/>
        <w:jc w:val="both"/>
        <w:rPr>
          <w:rFonts w:eastAsia="Arial Unicode MS" w:cs="Arial Unicode MS"/>
          <w:color w:val="000000"/>
          <w:szCs w:val="24"/>
          <w:u w:color="000000"/>
          <w:lang w:eastAsia="hu-HU"/>
        </w:rPr>
      </w:pPr>
      <w:r w:rsidRPr="00575668">
        <w:rPr>
          <w:rFonts w:eastAsia="Arial Unicode MS" w:cs="Arial Unicode MS"/>
          <w:color w:val="000000"/>
          <w:szCs w:val="24"/>
          <w:u w:color="000000"/>
          <w:lang w:eastAsia="hu-HU"/>
        </w:rPr>
        <w:t>a védjegyhasználó ellen csőd-, felszámolási-, vagy végelszámolási eljárás indul;</w:t>
      </w:r>
    </w:p>
    <w:p w14:paraId="5E4C99C6" w14:textId="6483EB3D" w:rsidR="000704E1" w:rsidRDefault="00C30613" w:rsidP="00B9167F">
      <w:pPr>
        <w:pStyle w:val="Listaszerbekezds"/>
        <w:numPr>
          <w:ilvl w:val="0"/>
          <w:numId w:val="4"/>
        </w:numPr>
        <w:spacing w:after="0" w:line="276" w:lineRule="auto"/>
        <w:ind w:left="1843" w:right="1"/>
        <w:jc w:val="both"/>
      </w:pPr>
      <w:r w:rsidRPr="00575668">
        <w:t>akár a pályázatra, akár a védjegyre kiható bármilyen sérelmes magatartást tanúsít.</w:t>
      </w:r>
    </w:p>
    <w:p w14:paraId="3BB42735" w14:textId="77777777" w:rsidR="000704E1" w:rsidRDefault="000704E1" w:rsidP="00B9167F">
      <w:pPr>
        <w:pStyle w:val="Cmsor1"/>
        <w:spacing w:line="276" w:lineRule="auto"/>
        <w:ind w:left="1560" w:right="1"/>
      </w:pPr>
      <w:bookmarkStart w:id="108" w:name="_Toc79499363"/>
      <w:bookmarkStart w:id="109" w:name="_Toc140832976"/>
      <w:bookmarkStart w:id="110" w:name="_Toc143042793"/>
      <w:bookmarkStart w:id="111" w:name="_Toc172742111"/>
      <w:bookmarkStart w:id="112" w:name="_Hlk78098895"/>
      <w:bookmarkEnd w:id="106"/>
      <w:bookmarkEnd w:id="107"/>
      <w:r>
        <w:t>A 2024. évi Érték és Minőség Nagydíj Pályázat kiíróinak, fővédnökének és támogatóinak bemutatása</w:t>
      </w:r>
      <w:bookmarkEnd w:id="108"/>
      <w:bookmarkEnd w:id="109"/>
      <w:bookmarkEnd w:id="110"/>
      <w:bookmarkEnd w:id="111"/>
    </w:p>
    <w:bookmarkEnd w:id="112"/>
    <w:p w14:paraId="0950F3C6" w14:textId="53EC2B18" w:rsidR="000704E1" w:rsidRDefault="00C30613" w:rsidP="00B9167F">
      <w:pPr>
        <w:spacing w:after="240" w:line="276" w:lineRule="auto"/>
        <w:ind w:left="1560" w:right="1"/>
        <w:jc w:val="both"/>
        <w:rPr>
          <w:color w:val="000000" w:themeColor="text1"/>
          <w:szCs w:val="24"/>
        </w:rPr>
      </w:pPr>
      <w:r w:rsidRPr="00C30613">
        <w:rPr>
          <w:color w:val="000000" w:themeColor="text1"/>
          <w:szCs w:val="24"/>
        </w:rPr>
        <w:t xml:space="preserve">Az Érték és Minőség Nagydíj Pályázat működtetőinek és védjegyhasználóinak gyártásfilozófiája szerint a termék életében a magas minőség kiemelten fontos, </w:t>
      </w:r>
      <w:r w:rsidRPr="00C30613">
        <w:rPr>
          <w:color w:val="000000" w:themeColor="text1"/>
          <w:szCs w:val="24"/>
        </w:rPr>
        <w:lastRenderedPageBreak/>
        <w:t>büszkén vallják és hirdetik, hogy a minőség és szakértelem soha nem lehet megalkuvás kérdése.</w:t>
      </w:r>
    </w:p>
    <w:p w14:paraId="01A4AC67" w14:textId="77777777" w:rsidR="000704E1" w:rsidRDefault="000704E1" w:rsidP="00B9167F">
      <w:pPr>
        <w:pStyle w:val="Cmsor1"/>
        <w:spacing w:line="276" w:lineRule="auto"/>
        <w:ind w:left="1560" w:right="1"/>
      </w:pPr>
      <w:bookmarkStart w:id="113" w:name="_Toc172742112"/>
      <w:r>
        <w:t>A Pályázat kiírói</w:t>
      </w:r>
      <w:bookmarkEnd w:id="113"/>
    </w:p>
    <w:p w14:paraId="2576AB1C" w14:textId="7A952AB3" w:rsidR="000704E1" w:rsidRDefault="00C30613" w:rsidP="00B9167F">
      <w:pPr>
        <w:spacing w:after="240" w:line="276" w:lineRule="auto"/>
        <w:ind w:left="1560" w:right="1"/>
        <w:jc w:val="both"/>
        <w:rPr>
          <w:color w:val="000000" w:themeColor="text1"/>
          <w:szCs w:val="24"/>
        </w:rPr>
      </w:pPr>
      <w:r w:rsidRPr="00C30613">
        <w:rPr>
          <w:color w:val="000000" w:themeColor="text1"/>
          <w:szCs w:val="24"/>
        </w:rPr>
        <w:t>A pályázat a kiírók anyagi és szakmai összefogásával valósul meg. Az Érték és Minőség Nagydíj Pályázat kiírói saját tevékenységükkel is törekednek olyan koncepciók kidolgozására és megvalósítására, mellyel a kiváló termékeket előállító gazdálkodó szervezetek üzleti sikereit is elősegíthetik.</w:t>
      </w:r>
    </w:p>
    <w:p w14:paraId="548F13C9" w14:textId="77777777" w:rsidR="000704E1" w:rsidRDefault="000704E1" w:rsidP="00B9167F">
      <w:pPr>
        <w:pStyle w:val="Cmsor2"/>
        <w:spacing w:line="276" w:lineRule="auto"/>
        <w:ind w:left="1560" w:right="1"/>
        <w:rPr>
          <w:lang w:eastAsia="hu-HU"/>
        </w:rPr>
      </w:pPr>
      <w:r>
        <w:rPr>
          <w:lang w:eastAsia="hu-HU"/>
        </w:rPr>
        <w:t>DIAMOND Szervezőiroda Bt.</w:t>
      </w:r>
    </w:p>
    <w:p w14:paraId="0FF6D75C" w14:textId="5272D33A" w:rsidR="000704E1" w:rsidRDefault="00C30613" w:rsidP="00B9167F">
      <w:pPr>
        <w:spacing w:line="276" w:lineRule="auto"/>
        <w:ind w:left="1560" w:right="1"/>
        <w:jc w:val="both"/>
        <w:rPr>
          <w:szCs w:val="24"/>
        </w:rPr>
      </w:pPr>
      <w:r w:rsidRPr="00575668">
        <w:rPr>
          <w:rFonts w:cs="Arial"/>
          <w:szCs w:val="24"/>
        </w:rPr>
        <w:t>A DIAMOND Szervezőiroda tevékenysége a magyar elme kreatív zsenialitása által megformált, páratlan értékek felkutatásában és megbecsülésében gyökerezik, mellyel elsődlegesen az innovációs törekvésekkel és piaci előmenetellel összhangban álló vállalkozásoknak nyújt támaszt. Az Érték és Minőség Nagydíj Pályázati Rendszer működtetésével és a Kiírói Tanácsa támogatásával, a versenyképes termékek és szolgáltatások exkluzív értékelése történik. A szervezet ellenőrzi és elismeri azokat a termékeket, szolgáltatásokat és kulturális szervezeteket, melyek tevékenységük során az átlagot messze meghaladó, kivételes színvonalon működnek, ezzel is méltó hírnökei a hazai és Kárpát-medencei tudás és kreativitás gazdagságának. A Tanúsító Védjegy használóit gondosan nyilvántartja, miközben a tudásvagyon védelmét és optimalizált felhasználását szorgalmazza/segíti elő. Értékteremtő partnerei számára a www.emin.hu weboldalon</w:t>
      </w:r>
      <w:r w:rsidRPr="00575668">
        <w:rPr>
          <w:szCs w:val="24"/>
        </w:rPr>
        <w:t xml:space="preserve"> és a kapcsolódó elektronikus, közösségi csatornáin keresztül folyamatos és költségmentes kommunikációs platformot kínál.</w:t>
      </w:r>
    </w:p>
    <w:p w14:paraId="0BB08B3D" w14:textId="77777777" w:rsidR="000704E1" w:rsidRDefault="000704E1" w:rsidP="00B9167F">
      <w:pPr>
        <w:pStyle w:val="Cmsor2"/>
        <w:spacing w:line="276" w:lineRule="auto"/>
        <w:ind w:left="1560" w:right="1"/>
        <w:rPr>
          <w:lang w:eastAsia="hu-HU"/>
        </w:rPr>
      </w:pPr>
      <w:proofErr w:type="spellStart"/>
      <w:r>
        <w:rPr>
          <w:lang w:eastAsia="hu-HU"/>
        </w:rPr>
        <w:t>ExVA</w:t>
      </w:r>
      <w:proofErr w:type="spellEnd"/>
      <w:r>
        <w:rPr>
          <w:lang w:eastAsia="hu-HU"/>
        </w:rPr>
        <w:t xml:space="preserve"> Vizsgáló és Tanúsító Kft.</w:t>
      </w:r>
    </w:p>
    <w:p w14:paraId="383751BF" w14:textId="27C5239B" w:rsidR="000704E1" w:rsidRDefault="00C30613" w:rsidP="00B9167F">
      <w:pPr>
        <w:pStyle w:val="Nincstrkz"/>
        <w:spacing w:line="276" w:lineRule="auto"/>
        <w:ind w:left="1560" w:right="1"/>
        <w:jc w:val="both"/>
      </w:pPr>
      <w:r w:rsidRPr="00C30613">
        <w:t xml:space="preserve">Az </w:t>
      </w:r>
      <w:proofErr w:type="spellStart"/>
      <w:r w:rsidRPr="00C30613">
        <w:t>ExVA</w:t>
      </w:r>
      <w:proofErr w:type="spellEnd"/>
      <w:r w:rsidRPr="00C30613">
        <w:t xml:space="preserve"> Vizsgáló és Tanúsító Kft. több mint 70 éves múltra visszatekintő hazai vizsgáló és tanúsító cég. 25 éve saját fejlesztésű speciális vizsgáló berendezéseket gyárt a hazai és külföldi piacra. Széleskörű szolgáltatásainak köszönhetően támogatást nyújt minden olyan iparágnak, ahol iparági sajátosság a robbanásveszélyes környezet és mindemellett kiemelten fontos szempont a biztonságos munkavégzés. Az </w:t>
      </w:r>
      <w:proofErr w:type="spellStart"/>
      <w:r w:rsidRPr="00C30613">
        <w:t>ExVA</w:t>
      </w:r>
      <w:proofErr w:type="spellEnd"/>
      <w:r w:rsidRPr="00C30613">
        <w:t xml:space="preserve"> olyan akkreditált tanúsítószervezet, melynek tanúsítványai nem csak hazánkban, hanem globálisan is elismertek. Az </w:t>
      </w:r>
      <w:proofErr w:type="spellStart"/>
      <w:r w:rsidRPr="00C30613">
        <w:t>ExVA</w:t>
      </w:r>
      <w:proofErr w:type="spellEnd"/>
      <w:r w:rsidRPr="00C30613">
        <w:t xml:space="preserve"> Kft. hitvallása: „Műszaki biztonságot nyújtani partnereinknek.”</w:t>
      </w:r>
    </w:p>
    <w:p w14:paraId="3D47E39B" w14:textId="77777777" w:rsidR="000704E1" w:rsidRDefault="000704E1" w:rsidP="00B9167F">
      <w:pPr>
        <w:pStyle w:val="Cmsor2"/>
        <w:spacing w:line="276" w:lineRule="auto"/>
        <w:ind w:left="1560" w:right="1"/>
        <w:rPr>
          <w:lang w:eastAsia="hu-HU"/>
        </w:rPr>
      </w:pPr>
      <w:r>
        <w:rPr>
          <w:lang w:eastAsia="hu-HU"/>
        </w:rPr>
        <w:lastRenderedPageBreak/>
        <w:t>FANNIZERO Kft.</w:t>
      </w:r>
    </w:p>
    <w:p w14:paraId="09F37546" w14:textId="069D2273" w:rsidR="000704E1" w:rsidRDefault="00C30613" w:rsidP="00B9167F">
      <w:pPr>
        <w:spacing w:line="276" w:lineRule="auto"/>
        <w:ind w:left="1560" w:right="1"/>
        <w:jc w:val="both"/>
        <w:rPr>
          <w:lang w:eastAsia="hu-HU"/>
        </w:rPr>
      </w:pPr>
      <w:r w:rsidRPr="00575668">
        <w:rPr>
          <w:szCs w:val="24"/>
        </w:rPr>
        <w:t>A FANNIZERO Kft küldetése: a fogyni vágyóknak és a tudatosan táplálkozóknak megadni mindent, amire az életmódváltás alatt szükségük van. Garantáltan glutén és gabonamentes termékeket gyártanak, amik nem csak nagyon alacsony szénhidráttartalmúak, de nagyon finomak is. Az egészségmegőrzés a cég szívügye és vallják, hogy mindannyian azért születtünk, hogy jól érezzük magunkat a bőrünkben. Szenvedéllyel vállalkoznak, lételemük az edukáció, az értékteremtés és az emberek életének szebbé, jobbá és boldogabbá tétele.</w:t>
      </w:r>
    </w:p>
    <w:p w14:paraId="5BE6A83D" w14:textId="77777777" w:rsidR="000704E1" w:rsidRDefault="000704E1" w:rsidP="00B9167F">
      <w:pPr>
        <w:pStyle w:val="Cmsor2"/>
        <w:spacing w:line="276" w:lineRule="auto"/>
        <w:ind w:left="1560" w:right="1"/>
      </w:pPr>
      <w:r>
        <w:t>Hajnal Húskombinát Kft.</w:t>
      </w:r>
    </w:p>
    <w:p w14:paraId="3AD113A3" w14:textId="2D37C323" w:rsidR="000704E1" w:rsidRDefault="00C30613" w:rsidP="00B9167F">
      <w:pPr>
        <w:spacing w:line="276" w:lineRule="auto"/>
        <w:ind w:left="1560" w:right="1"/>
        <w:jc w:val="both"/>
      </w:pPr>
      <w:r w:rsidRPr="00C30613">
        <w:t>A Hajnal Húskombinát Kft. a minőségi hústermék feldolgozás egyik jelentős képviselője, magyar tulajdonú családi vállalkozás. Apáról-fiúra, fiúról-unokára száll a szakmai tudás és a végeredményt nap mint nap kóstolhatjuk. A Kisalföldön helyezkedik el, Győrtől 8 km-re egy ipari parkban. Félsertés feldolgozásból származó változatos formába öntött termékeiket saját bolthálózatukon kívül más áruházláncok is forgalmazzák. A Hajnal Húskombinát gyártás-filozófiája kiemelten minőség-centrikus, amit az is bizonyít, hogy 12 különböző termékcsoportja használja folyamatosan az Érték és Minőség Nagydíj Tanúsító Védjegyet. Termékeit innovatív szemlélettel, a hagyományokra építve, korszerű körülmények között állítja elő. Fontos küldetésüknek tartják, hogy a termékösszetevőknél a lehető legmagasabb százalékban használjanak fel magyar alapanyagokat. Céljuk, ahogy szlogenjükben is megfogalmazták: Kerüljenek finom ételek „családunktól családod asztalára”.</w:t>
      </w:r>
    </w:p>
    <w:p w14:paraId="0C31C713" w14:textId="77777777" w:rsidR="00734232" w:rsidRPr="00734232" w:rsidRDefault="000704E1" w:rsidP="00B9167F">
      <w:pPr>
        <w:pStyle w:val="Cmsor2"/>
        <w:spacing w:line="276" w:lineRule="auto"/>
        <w:ind w:left="1560" w:right="1"/>
      </w:pPr>
      <w:r w:rsidRPr="00734232">
        <w:rPr>
          <w:rFonts w:eastAsia="Times New Roman"/>
        </w:rPr>
        <w:t>INNOVA</w:t>
      </w:r>
      <w:r w:rsidRPr="00734232">
        <w:t xml:space="preserve"> Észak-Alföld Regionális Fejlesztési és Innovációs Ügynökség Nonprofit Kft.</w:t>
      </w:r>
    </w:p>
    <w:p w14:paraId="01EB2823" w14:textId="2339F0D3" w:rsidR="000704E1" w:rsidRDefault="006B399F" w:rsidP="00B9167F">
      <w:pPr>
        <w:spacing w:line="276" w:lineRule="auto"/>
        <w:ind w:left="1560" w:right="1"/>
        <w:jc w:val="both"/>
      </w:pPr>
      <w:r w:rsidRPr="006B399F">
        <w:t>Az INNOVA Észak-Alföld Regionális Fejlesztési és Innovációs Ügynökség Nonprofit Kft. célja, hogy a térség gazdaságfejlesztési és innovációs folyamatainak összehangolásával, koordinálásával, valamint innovációs és forrásbevonási szolgáltatások nyújtásával hozzájáruljon a térség gazdasági fejlődéséhez, innovációs potenciáljának hasznosulásához, hazai és nemzetközi jelenlétének növeléséhez. Elsődleges hídképző szervezetként összekapcsolja tulajdonosai és tágabb értelemben vett környezete, valamint partnerei innovációval és beruházásokkal kapcsolatos igényeit és szolgáltatásait, az elérhető forrásokat, s ezáltal segíti a vállalkozásfejlesztési kezdeményezések megvalósulását.</w:t>
      </w:r>
    </w:p>
    <w:p w14:paraId="616C8C46" w14:textId="77777777" w:rsidR="000704E1" w:rsidRDefault="000704E1" w:rsidP="00B9167F">
      <w:pPr>
        <w:pStyle w:val="Cmsor2"/>
        <w:spacing w:line="276" w:lineRule="auto"/>
        <w:ind w:left="1560" w:right="1"/>
      </w:pPr>
      <w:r>
        <w:lastRenderedPageBreak/>
        <w:t>LEGRAND Magyarország Villamos Rendszerek Zrt.</w:t>
      </w:r>
    </w:p>
    <w:p w14:paraId="16AB8D41" w14:textId="474F7C01" w:rsidR="00C30613" w:rsidRPr="001934BB" w:rsidRDefault="00C30613" w:rsidP="00B9167F">
      <w:pPr>
        <w:spacing w:after="240" w:line="276" w:lineRule="auto"/>
        <w:ind w:left="1560" w:right="1"/>
        <w:jc w:val="both"/>
        <w:rPr>
          <w:rFonts w:eastAsia="Times New Roman" w:cs="Times New Roman"/>
          <w:szCs w:val="24"/>
          <w:lang w:eastAsia="hu-HU"/>
        </w:rPr>
      </w:pPr>
      <w:bookmarkStart w:id="114" w:name="_Hlk158193344"/>
      <w:r w:rsidRPr="001934BB">
        <w:rPr>
          <w:rFonts w:eastAsia="Times New Roman" w:cs="Times New Roman"/>
          <w:szCs w:val="24"/>
          <w:lang w:eastAsia="hu-HU"/>
        </w:rPr>
        <w:t>Mottó: Károlyi László a több mint 30 éves Legrand Zrt. vezérigazgatója magáénak érzi Saint-</w:t>
      </w:r>
      <w:proofErr w:type="spellStart"/>
      <w:r w:rsidRPr="001934BB">
        <w:rPr>
          <w:rFonts w:eastAsia="Times New Roman" w:cs="Times New Roman"/>
          <w:szCs w:val="24"/>
          <w:lang w:eastAsia="hu-HU"/>
        </w:rPr>
        <w:t>Exupery</w:t>
      </w:r>
      <w:proofErr w:type="spellEnd"/>
      <w:r w:rsidRPr="001934BB">
        <w:rPr>
          <w:rFonts w:eastAsia="Times New Roman" w:cs="Times New Roman"/>
          <w:szCs w:val="24"/>
          <w:lang w:eastAsia="hu-HU"/>
        </w:rPr>
        <w:t xml:space="preserve"> szavait: „A jövőt nem megálmodni kell, hanem tenni érte, hogy megtörténjen.” Különösen igaz ez a mai bizonytalan gazdasági környezetben.</w:t>
      </w:r>
      <w:bookmarkEnd w:id="114"/>
    </w:p>
    <w:p w14:paraId="4E56AB36" w14:textId="77777777" w:rsidR="00C30613" w:rsidRPr="001934BB" w:rsidRDefault="00C30613" w:rsidP="00B9167F">
      <w:pPr>
        <w:spacing w:after="240" w:line="276" w:lineRule="auto"/>
        <w:ind w:left="1560" w:right="1"/>
        <w:jc w:val="both"/>
        <w:rPr>
          <w:rFonts w:eastAsia="Times New Roman" w:cs="Times New Roman"/>
          <w:szCs w:val="24"/>
          <w:lang w:eastAsia="hu-HU"/>
        </w:rPr>
      </w:pPr>
      <w:r w:rsidRPr="001934BB">
        <w:rPr>
          <w:rFonts w:eastAsia="Times New Roman" w:cs="Times New Roman"/>
          <w:szCs w:val="24"/>
          <w:lang w:eastAsia="hu-HU"/>
        </w:rPr>
        <w:t>Több mint villanyszerelés: Legrand</w:t>
      </w:r>
    </w:p>
    <w:p w14:paraId="237D2FEA" w14:textId="6DF32416" w:rsidR="000704E1" w:rsidRPr="001934BB" w:rsidRDefault="00C30613" w:rsidP="00B9167F">
      <w:pPr>
        <w:spacing w:after="240" w:line="276" w:lineRule="auto"/>
        <w:ind w:left="1560" w:right="1"/>
        <w:jc w:val="both"/>
        <w:rPr>
          <w:rFonts w:eastAsia="Times New Roman" w:cs="Times New Roman"/>
          <w:szCs w:val="24"/>
          <w:lang w:eastAsia="hu-HU"/>
        </w:rPr>
      </w:pPr>
      <w:r w:rsidRPr="001934BB">
        <w:rPr>
          <w:rFonts w:eastAsia="Times New Roman" w:cs="Times New Roman"/>
          <w:szCs w:val="24"/>
          <w:lang w:eastAsia="hu-HU"/>
        </w:rPr>
        <w:t xml:space="preserve">Életünk minőségét jobbító megoldásokat kínálva szinte bármilyen épülettípusra, legyen az a nagy teljesítményű energiaelosztó rendszer, okosotthon, vagy akár </w:t>
      </w:r>
      <w:proofErr w:type="spellStart"/>
      <w:r w:rsidRPr="001934BB">
        <w:rPr>
          <w:rFonts w:eastAsia="Times New Roman" w:cs="Times New Roman"/>
          <w:szCs w:val="24"/>
          <w:lang w:eastAsia="hu-HU"/>
        </w:rPr>
        <w:t>datacenter</w:t>
      </w:r>
      <w:proofErr w:type="spellEnd"/>
      <w:r w:rsidRPr="001934BB">
        <w:rPr>
          <w:rFonts w:eastAsia="Times New Roman" w:cs="Times New Roman"/>
          <w:szCs w:val="24"/>
          <w:lang w:eastAsia="hu-HU"/>
        </w:rPr>
        <w:t xml:space="preserve"> infrastruktúra. Számtalan saját fejlesztés, gyártás és ezekhez kapcsolható elismerések hosszú listája mutatja, hogy a Legrand név mára összefonódott a megbízhatósággal és megújulással. Ezért lett a szlogenünk #legrandimprovinglives.</w:t>
      </w:r>
    </w:p>
    <w:p w14:paraId="14A3DD7B" w14:textId="77777777" w:rsidR="000704E1" w:rsidRDefault="000704E1" w:rsidP="00B9167F">
      <w:pPr>
        <w:pStyle w:val="Cmsor2"/>
        <w:spacing w:line="276" w:lineRule="auto"/>
        <w:ind w:left="1560" w:right="1"/>
        <w:rPr>
          <w:rFonts w:eastAsia="Times New Roman" w:cs="Times New Roman"/>
          <w:lang w:eastAsia="hu-HU"/>
        </w:rPr>
      </w:pPr>
      <w:r>
        <w:t>SZÁM-PONT Számítástechnikai Szolgáltató és Oktató Központ Kft.</w:t>
      </w:r>
    </w:p>
    <w:p w14:paraId="27A03A1E" w14:textId="77777777" w:rsidR="00C30613" w:rsidRPr="00C30613" w:rsidRDefault="00C30613" w:rsidP="00B9167F">
      <w:pPr>
        <w:spacing w:after="0" w:line="276" w:lineRule="auto"/>
        <w:ind w:left="1560" w:right="1"/>
        <w:jc w:val="both"/>
        <w:rPr>
          <w:rFonts w:cs="Calibri Light"/>
          <w:bCs/>
          <w:szCs w:val="24"/>
        </w:rPr>
      </w:pPr>
      <w:r w:rsidRPr="00C30613">
        <w:rPr>
          <w:rFonts w:cs="Calibri Light"/>
          <w:bCs/>
          <w:szCs w:val="24"/>
        </w:rPr>
        <w:t>A SZÁM-PONT Számítástechnikai Szolgáltató és Oktató Központ Kft. fő tevékenysége a humánerőforrás-fejlesztés köré épül: felnőttképzés, munkaerőpiaci szolgáltatás álláskeresőknek és munkáltatóknak, pályázatírás-tanácsadás és informatikai szolgáltatások nyújtása. A cég tavaly előtt ünnepelte fennállásának 20. évfordulóját.</w:t>
      </w:r>
    </w:p>
    <w:p w14:paraId="30C66152" w14:textId="48E25F20" w:rsidR="000704E1" w:rsidRDefault="00C30613" w:rsidP="00B9167F">
      <w:pPr>
        <w:spacing w:after="0" w:line="276" w:lineRule="auto"/>
        <w:ind w:left="1560" w:right="1"/>
        <w:jc w:val="both"/>
        <w:rPr>
          <w:rFonts w:eastAsia="Times New Roman" w:cs="Times New Roman"/>
          <w:b/>
          <w:bCs/>
          <w:i/>
          <w:iCs/>
          <w:szCs w:val="24"/>
          <w:lang w:eastAsia="hu-HU"/>
        </w:rPr>
      </w:pPr>
      <w:r w:rsidRPr="00C30613">
        <w:rPr>
          <w:rFonts w:cs="Calibri Light"/>
          <w:bCs/>
          <w:szCs w:val="24"/>
        </w:rPr>
        <w:t>A SZÁM-PONT Kft. küldetése: időtálló minőséget és értéket képviselő szolgáltatást nyújtani ügyfeleinek az oktatás, a tanácsadás és az informatika területén, amely a munkában és az élet minden területén használható, emellett az európai normáknak, a piaci igényeknek megfelel. Mindezeken felül HR-audit szolgáltatással és munkaerő-közvetítéssel serkenti a térség hatékony munkaerőpiaci vérkeringését. Színes szolgáltatási palettáján a legnagyobb hangsúlyt az oktatási tevékenységére fekteti.</w:t>
      </w:r>
    </w:p>
    <w:p w14:paraId="45904C53" w14:textId="77777777" w:rsidR="000704E1" w:rsidRDefault="000704E1" w:rsidP="00B9167F">
      <w:pPr>
        <w:pStyle w:val="Cmsor1"/>
        <w:spacing w:line="276" w:lineRule="auto"/>
        <w:ind w:left="1560" w:right="1"/>
      </w:pPr>
      <w:bookmarkStart w:id="115" w:name="_Toc143042794"/>
      <w:bookmarkStart w:id="116" w:name="_Toc172742113"/>
      <w:r>
        <w:t>Az Érték és Minőség Nagydíj Pályázat támogatói</w:t>
      </w:r>
      <w:bookmarkEnd w:id="115"/>
      <w:bookmarkEnd w:id="116"/>
    </w:p>
    <w:p w14:paraId="4BCCD535" w14:textId="77777777" w:rsidR="000704E1" w:rsidRDefault="000704E1" w:rsidP="00B9167F">
      <w:pPr>
        <w:spacing w:after="0" w:line="276" w:lineRule="auto"/>
        <w:ind w:left="1560" w:right="1"/>
        <w:jc w:val="both"/>
        <w:rPr>
          <w:b/>
          <w:bCs/>
          <w:color w:val="000000" w:themeColor="text1"/>
          <w:szCs w:val="24"/>
        </w:rPr>
      </w:pPr>
      <w:r>
        <w:rPr>
          <w:b/>
          <w:bCs/>
          <w:color w:val="000000" w:themeColor="text1"/>
          <w:szCs w:val="24"/>
        </w:rPr>
        <w:t>Az Érték és Minőség Nagydíj Pályázat eseményeinek fővédnöke:</w:t>
      </w:r>
    </w:p>
    <w:p w14:paraId="0C1C2FEB" w14:textId="2B99CC5B" w:rsidR="000704E1" w:rsidRDefault="000704E1" w:rsidP="00B9167F">
      <w:pPr>
        <w:spacing w:after="240" w:line="276" w:lineRule="auto"/>
        <w:ind w:left="1560" w:right="1"/>
        <w:jc w:val="both"/>
        <w:rPr>
          <w:color w:val="000000" w:themeColor="text1"/>
          <w:szCs w:val="24"/>
        </w:rPr>
      </w:pPr>
      <w:r>
        <w:rPr>
          <w:b/>
          <w:bCs/>
          <w:color w:val="000000" w:themeColor="text1"/>
          <w:szCs w:val="24"/>
        </w:rPr>
        <w:t>prof. Dr. Latorcai János</w:t>
      </w:r>
      <w:r>
        <w:rPr>
          <w:color w:val="000000" w:themeColor="text1"/>
          <w:szCs w:val="24"/>
        </w:rPr>
        <w:t xml:space="preserve">, </w:t>
      </w:r>
      <w:r w:rsidR="00C30613" w:rsidRPr="00C30613">
        <w:rPr>
          <w:color w:val="000000" w:themeColor="text1"/>
          <w:szCs w:val="24"/>
        </w:rPr>
        <w:t>az Országgyűlés alelnöke, egykori ipari és kereskedelmi miniszter, a hazai gazdaság helyzetét jól ismerő szakpolitikus. Alelnök úr közel három évtizedes politikai pályája alatt mindvégig következetesen képviselte a hazai ipar minőségi fejlesztésének ügyét. Hiszi, hogy a XXI. század globális gazdasági versenyében hazánk csak patrióta gazdaságpolitikát követve lehet sikeres.</w:t>
      </w:r>
    </w:p>
    <w:p w14:paraId="3066FFCC" w14:textId="77777777" w:rsidR="000704E1" w:rsidRDefault="000704E1" w:rsidP="00B9167F">
      <w:pPr>
        <w:spacing w:after="0" w:line="276" w:lineRule="auto"/>
        <w:ind w:left="1560" w:right="1"/>
        <w:jc w:val="both"/>
        <w:rPr>
          <w:b/>
          <w:bCs/>
          <w:color w:val="000000" w:themeColor="text1"/>
          <w:szCs w:val="24"/>
        </w:rPr>
      </w:pPr>
      <w:r>
        <w:rPr>
          <w:b/>
          <w:bCs/>
          <w:color w:val="000000" w:themeColor="text1"/>
          <w:szCs w:val="24"/>
        </w:rPr>
        <w:t>Az Érték és Minőség Nagydíj Pályázat szakmai támogatója az Agrárminisztérium:</w:t>
      </w:r>
    </w:p>
    <w:p w14:paraId="7A6FFC23" w14:textId="5D0D4E65" w:rsidR="000704E1" w:rsidRDefault="00C30613" w:rsidP="00B9167F">
      <w:pPr>
        <w:spacing w:after="240" w:line="276" w:lineRule="auto"/>
        <w:ind w:left="1560" w:right="1"/>
        <w:jc w:val="both"/>
        <w:rPr>
          <w:color w:val="000000" w:themeColor="text1"/>
          <w:szCs w:val="24"/>
        </w:rPr>
      </w:pPr>
      <w:r w:rsidRPr="00C30613">
        <w:rPr>
          <w:color w:val="000000" w:themeColor="text1"/>
          <w:szCs w:val="24"/>
        </w:rPr>
        <w:t xml:space="preserve">Farkas Sándor, az Agrárminisztérium miniszterhelyettese 1998 óta országgyűlési képviselő. Szívügye az agrárium, amelyben évtizedek óta dolgozik, </w:t>
      </w:r>
      <w:r w:rsidRPr="00C30613">
        <w:rPr>
          <w:color w:val="000000" w:themeColor="text1"/>
          <w:szCs w:val="24"/>
        </w:rPr>
        <w:lastRenderedPageBreak/>
        <w:t>de közéleti szerepvállalásának középpontjában is a mezőgazdaság áll. Vallja, hogy az ágazat XXI. századi sikerének kulcsa a minőség, a termelésben és feldolgozásban egyaránt, annak érdekében, hogy a családok asztalára kiváló minőségű magyar élelmiszerek kerülhessenek.</w:t>
      </w:r>
    </w:p>
    <w:p w14:paraId="3528D269" w14:textId="77777777" w:rsidR="000704E1" w:rsidRPr="001934BB" w:rsidRDefault="000704E1" w:rsidP="00B9167F">
      <w:pPr>
        <w:spacing w:after="0" w:line="276" w:lineRule="auto"/>
        <w:ind w:left="1560" w:right="1"/>
        <w:jc w:val="both"/>
        <w:rPr>
          <w:b/>
          <w:bCs/>
          <w:color w:val="000000" w:themeColor="text1"/>
          <w:szCs w:val="24"/>
        </w:rPr>
      </w:pPr>
      <w:r w:rsidRPr="001934BB">
        <w:rPr>
          <w:b/>
          <w:bCs/>
          <w:color w:val="000000" w:themeColor="text1"/>
          <w:szCs w:val="24"/>
        </w:rPr>
        <w:t>Az Érték és Minőség Nagydíj Pályázat szakmai partnere a Nemzeti Élelmiszerlánc-biztonsági Hivatal:</w:t>
      </w:r>
    </w:p>
    <w:p w14:paraId="7A1CDE2F" w14:textId="398C93D1" w:rsidR="000704E1" w:rsidRDefault="00C30613" w:rsidP="00B9167F">
      <w:pPr>
        <w:spacing w:after="240" w:line="276" w:lineRule="auto"/>
        <w:ind w:left="1560" w:right="1"/>
        <w:jc w:val="both"/>
        <w:rPr>
          <w:color w:val="000000" w:themeColor="text1"/>
          <w:szCs w:val="24"/>
        </w:rPr>
      </w:pPr>
      <w:r w:rsidRPr="00C30613">
        <w:rPr>
          <w:color w:val="000000" w:themeColor="text1"/>
          <w:szCs w:val="24"/>
        </w:rPr>
        <w:t>A Nemzeti Élelmiszerlánc-biztonsági Hivatal (NÉBIH) 2012. március 15-én alakult meg. A hivatal az Agrárminisztérium háttérintézményeként országos hatáskörben felügyeli az élelmiszerlánc-biztonsági szabályok betartását, küzd az élelmiszerhamisítások és a feketegazdaság ellen. A hivatal küldetése a 2014-ben kidolgozott Élelmiszerlánc-biztonsági Stratégiában megfogalmazott célkitűzések megvalósítása, a magyar élelmiszerlánc-biztonság védelme és javítása a termőföldtől az asztalig. Továbbá hozzájárul ahhoz, hogy a vásárló minőségi élelmiszerrel találkozzon. Ennek érdekében a hagyományosnak mondott hatósági intézkedések hatékonyságának javítása mellett a NÉBIH nagy figyelmet fordít az ellenőrzésekből, vizsgálatokból eredő információk gyűjtésére, feldolgozására és közérthető módon való megosztására, kommunikálására. A hivatal kiemelt fontosságúnak tartja, hogy a szakmai érdekeken túl mindenkor eleget tegyen a magyar lakosság elvárásainak. Teszi ezt a folyamatosan fejlesztett laborhálózatával és a szerteágazó szakértelemmel rendelkező szakemberei által alkotott tudásbázissal.</w:t>
      </w:r>
    </w:p>
    <w:p w14:paraId="40849B53" w14:textId="77777777" w:rsidR="000704E1" w:rsidRPr="001934BB" w:rsidRDefault="000704E1" w:rsidP="00B9167F">
      <w:pPr>
        <w:spacing w:after="0" w:line="276" w:lineRule="auto"/>
        <w:ind w:left="1560" w:right="1"/>
        <w:jc w:val="both"/>
        <w:rPr>
          <w:b/>
          <w:bCs/>
          <w:color w:val="000000" w:themeColor="text1"/>
          <w:szCs w:val="24"/>
        </w:rPr>
      </w:pPr>
      <w:r w:rsidRPr="001934BB">
        <w:rPr>
          <w:b/>
          <w:bCs/>
          <w:color w:val="000000" w:themeColor="text1"/>
          <w:szCs w:val="24"/>
        </w:rPr>
        <w:t>Az Érték és Minőség Nagydíj Pályázat kiemelt támogatója a Miniszterelnökség Nemzetpolitikáért Felelős Államtitkársága:</w:t>
      </w:r>
    </w:p>
    <w:p w14:paraId="3A478882" w14:textId="2D22C73E" w:rsidR="000704E1" w:rsidRDefault="00C30613" w:rsidP="00B9167F">
      <w:pPr>
        <w:spacing w:after="240" w:line="276" w:lineRule="auto"/>
        <w:ind w:left="1560" w:right="1"/>
        <w:jc w:val="both"/>
        <w:rPr>
          <w:color w:val="000000" w:themeColor="text1"/>
          <w:szCs w:val="24"/>
        </w:rPr>
      </w:pPr>
      <w:r w:rsidRPr="00C30613">
        <w:rPr>
          <w:color w:val="000000" w:themeColor="text1"/>
          <w:szCs w:val="24"/>
        </w:rPr>
        <w:t>A 2010-es kormányváltást követően a magyar nemzet határokon átnyúló, egyesítése kiemelt nemzetstratégiai feladattá vált, melynek napjainkra a legfontosabb végrehajtója a Nemzetpolitikai Államtitkárság. Az állampolgárság kiterjesztésével a magyarság szimbolikus egyesítése megtörtént és ezzel megnyílt a lehetőség a Kárpát-medence gazdasági térségének újra integrálása és felemelkedésére. A határon túli magyar területek támogatása 2010 óta megtöbbszöröződött, hazánk pedig beruházásokkal járul hozzá ahhoz, hogy a magyarság szülőföldjén megmaradhasson, gyarapodhasson a jövőben is.</w:t>
      </w:r>
    </w:p>
    <w:p w14:paraId="654CB665" w14:textId="77777777" w:rsidR="000704E1" w:rsidRDefault="000704E1" w:rsidP="00B9167F">
      <w:pPr>
        <w:spacing w:after="240" w:line="276" w:lineRule="auto"/>
        <w:ind w:left="1560" w:right="1"/>
        <w:jc w:val="both"/>
        <w:rPr>
          <w:b/>
          <w:bCs/>
          <w:color w:val="000000" w:themeColor="text1"/>
          <w:szCs w:val="24"/>
        </w:rPr>
      </w:pPr>
      <w:r>
        <w:rPr>
          <w:b/>
          <w:bCs/>
          <w:color w:val="000000" w:themeColor="text1"/>
          <w:szCs w:val="24"/>
        </w:rPr>
        <w:t>Az Érték és Minőség Nagydíj Tanúsító Védjegy feltüntetése olyan üzenet, amely kulcs a sikerhez!</w:t>
      </w:r>
    </w:p>
    <w:p w14:paraId="4AFE325B" w14:textId="77777777" w:rsidR="000704E1" w:rsidRDefault="000704E1" w:rsidP="00B9167F">
      <w:pPr>
        <w:spacing w:after="240" w:line="276" w:lineRule="auto"/>
        <w:ind w:left="1560" w:right="1"/>
        <w:jc w:val="both"/>
        <w:rPr>
          <w:b/>
          <w:bCs/>
          <w:color w:val="000000" w:themeColor="text1"/>
          <w:szCs w:val="24"/>
        </w:rPr>
      </w:pPr>
    </w:p>
    <w:p w14:paraId="14DEBBF5" w14:textId="263E20EC" w:rsidR="000704E1" w:rsidRDefault="000704E1" w:rsidP="00B9167F">
      <w:pPr>
        <w:spacing w:after="240" w:line="276" w:lineRule="auto"/>
        <w:ind w:left="1560" w:right="1"/>
        <w:rPr>
          <w:rFonts w:cs="Times New Roman"/>
          <w:b/>
          <w:color w:val="000000" w:themeColor="text1"/>
          <w:szCs w:val="24"/>
        </w:rPr>
      </w:pPr>
      <w:r>
        <w:rPr>
          <w:b/>
          <w:color w:val="000000" w:themeColor="text1"/>
          <w:szCs w:val="24"/>
        </w:rPr>
        <w:t>Kiss Károlyné Ildikó,</w:t>
      </w:r>
      <w:r>
        <w:rPr>
          <w:b/>
          <w:color w:val="000000" w:themeColor="text1"/>
          <w:szCs w:val="24"/>
        </w:rPr>
        <w:br/>
        <w:t>az Érték és Minőség Nagydíj alapítója</w:t>
      </w:r>
      <w:r>
        <w:rPr>
          <w:b/>
          <w:color w:val="000000" w:themeColor="text1"/>
          <w:szCs w:val="24"/>
        </w:rPr>
        <w:br/>
      </w:r>
      <w:r>
        <w:rPr>
          <w:rFonts w:cs="Times New Roman"/>
          <w:b/>
          <w:color w:val="000000" w:themeColor="text1"/>
          <w:szCs w:val="24"/>
        </w:rPr>
        <w:t>Budapest, 2024</w:t>
      </w:r>
      <w:r w:rsidR="001934BB">
        <w:rPr>
          <w:rFonts w:cs="Times New Roman"/>
          <w:b/>
          <w:color w:val="000000" w:themeColor="text1"/>
          <w:szCs w:val="24"/>
        </w:rPr>
        <w:t>.</w:t>
      </w:r>
      <w:r>
        <w:rPr>
          <w:rFonts w:cs="Times New Roman"/>
          <w:b/>
          <w:color w:val="000000" w:themeColor="text1"/>
          <w:szCs w:val="24"/>
        </w:rPr>
        <w:t xml:space="preserve"> </w:t>
      </w:r>
      <w:r w:rsidR="00C30613">
        <w:rPr>
          <w:rFonts w:cs="Times New Roman"/>
          <w:b/>
          <w:color w:val="000000" w:themeColor="text1"/>
          <w:szCs w:val="24"/>
        </w:rPr>
        <w:t>szeptember</w:t>
      </w:r>
      <w:r>
        <w:rPr>
          <w:rFonts w:cs="Times New Roman"/>
          <w:b/>
          <w:color w:val="000000" w:themeColor="text1"/>
          <w:szCs w:val="24"/>
        </w:rPr>
        <w:t xml:space="preserve"> 1</w:t>
      </w:r>
      <w:r w:rsidR="00C30613">
        <w:rPr>
          <w:rFonts w:cs="Times New Roman"/>
          <w:b/>
          <w:color w:val="000000" w:themeColor="text1"/>
          <w:szCs w:val="24"/>
        </w:rPr>
        <w:t>2</w:t>
      </w:r>
      <w:r>
        <w:rPr>
          <w:rFonts w:cs="Times New Roman"/>
          <w:b/>
          <w:color w:val="000000" w:themeColor="text1"/>
          <w:szCs w:val="24"/>
        </w:rPr>
        <w:t>.</w:t>
      </w:r>
    </w:p>
    <w:p w14:paraId="476CAB6C" w14:textId="59A88F00" w:rsidR="00A07C30" w:rsidRPr="00EE26C3" w:rsidRDefault="000704E1" w:rsidP="00B9167F">
      <w:pPr>
        <w:spacing w:after="240" w:line="276" w:lineRule="auto"/>
        <w:ind w:left="1560" w:right="1"/>
        <w:rPr>
          <w:rFonts w:cs="Times New Roman"/>
          <w:b/>
          <w:color w:val="2F5496" w:themeColor="accent1" w:themeShade="BF"/>
          <w:szCs w:val="24"/>
        </w:rPr>
      </w:pPr>
      <w:r>
        <w:rPr>
          <w:rFonts w:cs="Times New Roman"/>
          <w:b/>
          <w:color w:val="000000" w:themeColor="text1"/>
          <w:szCs w:val="24"/>
        </w:rPr>
        <w:t xml:space="preserve">További információ: </w:t>
      </w:r>
      <w:hyperlink r:id="rId9" w:history="1">
        <w:r>
          <w:rPr>
            <w:rStyle w:val="Hiperhivatkozs"/>
            <w:rFonts w:cs="Times New Roman"/>
            <w:b/>
            <w:color w:val="2F5496" w:themeColor="accent1" w:themeShade="BF"/>
            <w:szCs w:val="24"/>
          </w:rPr>
          <w:t>http://www.emin.hu</w:t>
        </w:r>
      </w:hyperlink>
      <w:r>
        <w:rPr>
          <w:rFonts w:cs="Times New Roman"/>
          <w:b/>
          <w:color w:val="2F5496" w:themeColor="accent1" w:themeShade="BF"/>
          <w:szCs w:val="24"/>
        </w:rPr>
        <w:t xml:space="preserve"> </w:t>
      </w:r>
      <w:bookmarkEnd w:id="58"/>
    </w:p>
    <w:sectPr w:rsidR="00A07C30" w:rsidRPr="00EE26C3" w:rsidSect="006B399F">
      <w:headerReference w:type="default" r:id="rId10"/>
      <w:footerReference w:type="default" r:id="rId11"/>
      <w:pgSz w:w="11906" w:h="16838"/>
      <w:pgMar w:top="1418" w:right="567"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3D1EA" w14:textId="77777777" w:rsidR="007F05F3" w:rsidRDefault="007F05F3" w:rsidP="006B7527">
      <w:pPr>
        <w:spacing w:after="0" w:line="240" w:lineRule="auto"/>
      </w:pPr>
      <w:r>
        <w:separator/>
      </w:r>
    </w:p>
  </w:endnote>
  <w:endnote w:type="continuationSeparator" w:id="0">
    <w:p w14:paraId="463BCAB5" w14:textId="77777777" w:rsidR="007F05F3" w:rsidRDefault="007F05F3" w:rsidP="006B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302982"/>
      <w:docPartObj>
        <w:docPartGallery w:val="Page Numbers (Bottom of Page)"/>
        <w:docPartUnique/>
      </w:docPartObj>
    </w:sdtPr>
    <w:sdtContent>
      <w:p w14:paraId="07258CAC" w14:textId="7543A3B2" w:rsidR="006B7527" w:rsidRDefault="006B7527">
        <w:pPr>
          <w:pStyle w:val="llb"/>
          <w:jc w:val="center"/>
        </w:pPr>
        <w:r>
          <w:fldChar w:fldCharType="begin"/>
        </w:r>
        <w:r>
          <w:instrText>PAGE   \* MERGEFORMAT</w:instrText>
        </w:r>
        <w:r>
          <w:fldChar w:fldCharType="separate"/>
        </w:r>
        <w:r>
          <w:t>2</w:t>
        </w:r>
        <w:r>
          <w:fldChar w:fldCharType="end"/>
        </w:r>
      </w:p>
    </w:sdtContent>
  </w:sdt>
  <w:p w14:paraId="1D498E6E" w14:textId="77777777" w:rsidR="006B7527" w:rsidRDefault="006B752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6802E" w14:textId="77777777" w:rsidR="007F05F3" w:rsidRDefault="007F05F3" w:rsidP="006B7527">
      <w:pPr>
        <w:spacing w:after="0" w:line="240" w:lineRule="auto"/>
      </w:pPr>
      <w:r>
        <w:separator/>
      </w:r>
    </w:p>
  </w:footnote>
  <w:footnote w:type="continuationSeparator" w:id="0">
    <w:p w14:paraId="293146E0" w14:textId="77777777" w:rsidR="007F05F3" w:rsidRDefault="007F05F3" w:rsidP="006B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0E2F2" w14:textId="41F06D28" w:rsidR="005F0A7F" w:rsidRDefault="006B399F">
    <w:pPr>
      <w:pStyle w:val="lfej"/>
    </w:pPr>
    <w:r>
      <w:rPr>
        <w:noProof/>
        <w14:ligatures w14:val="standardContextual"/>
      </w:rPr>
      <w:drawing>
        <wp:anchor distT="0" distB="0" distL="114300" distR="114300" simplePos="0" relativeHeight="251658240" behindDoc="1" locked="0" layoutInCell="1" allowOverlap="1" wp14:anchorId="720FF1F7" wp14:editId="672281D5">
          <wp:simplePos x="0" y="0"/>
          <wp:positionH relativeFrom="page">
            <wp:align>center</wp:align>
          </wp:positionH>
          <wp:positionV relativeFrom="paragraph">
            <wp:posOffset>-497205</wp:posOffset>
          </wp:positionV>
          <wp:extent cx="7581900" cy="10721457"/>
          <wp:effectExtent l="0" t="0" r="0" b="3810"/>
          <wp:wrapNone/>
          <wp:docPr id="2043238977" name="Kép 2043238977" descr="A képen rajz, embléma, tervezés, illusztráció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p.pn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21457"/>
                  </a:xfrm>
                  <a:prstGeom prst="rect">
                    <a:avLst/>
                  </a:prstGeom>
                </pic:spPr>
              </pic:pic>
            </a:graphicData>
          </a:graphic>
          <wp14:sizeRelH relativeFrom="margin">
            <wp14:pctWidth>0</wp14:pctWidth>
          </wp14:sizeRelH>
          <wp14:sizeRelV relativeFrom="margin">
            <wp14:pctHeight>0</wp14:pctHeight>
          </wp14:sizeRelV>
        </wp:anchor>
      </w:drawing>
    </w:r>
    <w:r w:rsidR="005F0A7F">
      <w:rPr>
        <w:noProof/>
        <w14:ligatures w14:val="standardContextual"/>
      </w:rPr>
      <mc:AlternateContent>
        <mc:Choice Requires="wps">
          <w:drawing>
            <wp:anchor distT="0" distB="0" distL="114300" distR="114300" simplePos="0" relativeHeight="251659264" behindDoc="0" locked="0" layoutInCell="1" allowOverlap="1" wp14:anchorId="40E6895C" wp14:editId="12F1D204">
              <wp:simplePos x="0" y="0"/>
              <wp:positionH relativeFrom="column">
                <wp:posOffset>-767080</wp:posOffset>
              </wp:positionH>
              <wp:positionV relativeFrom="page">
                <wp:posOffset>208915</wp:posOffset>
              </wp:positionV>
              <wp:extent cx="2447925" cy="2371725"/>
              <wp:effectExtent l="0" t="0" r="0" b="0"/>
              <wp:wrapSquare wrapText="bothSides"/>
              <wp:docPr id="2" name="Ellipszis 2"/>
              <wp:cNvGraphicFramePr/>
              <a:graphic xmlns:a="http://schemas.openxmlformats.org/drawingml/2006/main">
                <a:graphicData uri="http://schemas.microsoft.com/office/word/2010/wordprocessingShape">
                  <wps:wsp>
                    <wps:cNvSpPr/>
                    <wps:spPr>
                      <a:xfrm>
                        <a:off x="0" y="0"/>
                        <a:ext cx="2447925" cy="237172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E2BA1" id="Ellipszis 2" o:spid="_x0000_s1026" style="position:absolute;margin-left:-60.4pt;margin-top:16.45pt;width:192.75pt;height:1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" filled="f" stroked="f" strokeweight="1pt">
              <v:stroke joinstyle="miter"/>
              <w10:wrap type="squar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123"/>
    <w:multiLevelType w:val="hybridMultilevel"/>
    <w:tmpl w:val="BBD2F9A0"/>
    <w:numStyleLink w:val="Importlt2stlus"/>
  </w:abstractNum>
  <w:abstractNum w:abstractNumId="1" w15:restartNumberingAfterBreak="0">
    <w:nsid w:val="04793D27"/>
    <w:multiLevelType w:val="hybridMultilevel"/>
    <w:tmpl w:val="80FE1208"/>
    <w:styleLink w:val="Importlt4stlus"/>
    <w:lvl w:ilvl="0" w:tplc="33A229F6">
      <w:start w:val="1"/>
      <w:numFmt w:val="decimal"/>
      <w:lvlText w:val="%1."/>
      <w:lvlJc w:val="left"/>
      <w:pPr>
        <w:ind w:left="56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15EAFC0">
      <w:start w:val="1"/>
      <w:numFmt w:val="decimal"/>
      <w:lvlText w:val="%2."/>
      <w:lvlJc w:val="left"/>
      <w:pPr>
        <w:ind w:left="56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F976AA3A">
      <w:start w:val="1"/>
      <w:numFmt w:val="lowerRoman"/>
      <w:lvlText w:val="%3."/>
      <w:lvlJc w:val="left"/>
      <w:pPr>
        <w:ind w:left="2007" w:hanging="37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2AEE3CE">
      <w:start w:val="1"/>
      <w:numFmt w:val="decimal"/>
      <w:lvlText w:val="%4."/>
      <w:lvlJc w:val="left"/>
      <w:pPr>
        <w:ind w:left="272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C7095F0">
      <w:start w:val="1"/>
      <w:numFmt w:val="lowerLetter"/>
      <w:lvlText w:val="%5."/>
      <w:lvlJc w:val="left"/>
      <w:pPr>
        <w:ind w:left="344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0627818">
      <w:start w:val="1"/>
      <w:numFmt w:val="lowerRoman"/>
      <w:lvlText w:val="%6."/>
      <w:lvlJc w:val="left"/>
      <w:pPr>
        <w:ind w:left="4167" w:hanging="37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93495FC">
      <w:start w:val="1"/>
      <w:numFmt w:val="decimal"/>
      <w:lvlText w:val="%7."/>
      <w:lvlJc w:val="left"/>
      <w:pPr>
        <w:ind w:left="488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8A7C16C6">
      <w:start w:val="1"/>
      <w:numFmt w:val="lowerLetter"/>
      <w:lvlText w:val="%8."/>
      <w:lvlJc w:val="left"/>
      <w:pPr>
        <w:ind w:left="560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0E80F1E">
      <w:start w:val="1"/>
      <w:numFmt w:val="lowerRoman"/>
      <w:lvlText w:val="%9."/>
      <w:lvlJc w:val="left"/>
      <w:pPr>
        <w:ind w:left="6327" w:hanging="37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C1701EC"/>
    <w:multiLevelType w:val="hybridMultilevel"/>
    <w:tmpl w:val="508EEE7E"/>
    <w:numStyleLink w:val="Importlt8stlus"/>
  </w:abstractNum>
  <w:abstractNum w:abstractNumId="3" w15:restartNumberingAfterBreak="0">
    <w:nsid w:val="346430F7"/>
    <w:multiLevelType w:val="hybridMultilevel"/>
    <w:tmpl w:val="508EEE7E"/>
    <w:styleLink w:val="Importlt8stlus"/>
    <w:lvl w:ilvl="0" w:tplc="001480FE">
      <w:start w:val="1"/>
      <w:numFmt w:val="bullet"/>
      <w:lvlText w:val="–"/>
      <w:lvlJc w:val="left"/>
      <w:pPr>
        <w:ind w:left="42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B14C786">
      <w:start w:val="1"/>
      <w:numFmt w:val="bullet"/>
      <w:lvlText w:val="o"/>
      <w:lvlJc w:val="left"/>
      <w:pPr>
        <w:ind w:left="114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2321FB4">
      <w:start w:val="1"/>
      <w:numFmt w:val="bullet"/>
      <w:lvlText w:val="▪"/>
      <w:lvlJc w:val="left"/>
      <w:pPr>
        <w:ind w:left="186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72E8D6">
      <w:start w:val="1"/>
      <w:numFmt w:val="bullet"/>
      <w:lvlText w:val="•"/>
      <w:lvlJc w:val="left"/>
      <w:pPr>
        <w:ind w:left="258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EA2715A">
      <w:start w:val="1"/>
      <w:numFmt w:val="bullet"/>
      <w:lvlText w:val="o"/>
      <w:lvlJc w:val="left"/>
      <w:pPr>
        <w:ind w:left="330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7927C20">
      <w:start w:val="1"/>
      <w:numFmt w:val="bullet"/>
      <w:lvlText w:val="▪"/>
      <w:lvlJc w:val="left"/>
      <w:pPr>
        <w:ind w:left="402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0505B36">
      <w:start w:val="1"/>
      <w:numFmt w:val="bullet"/>
      <w:lvlText w:val="•"/>
      <w:lvlJc w:val="left"/>
      <w:pPr>
        <w:ind w:left="474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2BCFC94">
      <w:start w:val="1"/>
      <w:numFmt w:val="bullet"/>
      <w:lvlText w:val="o"/>
      <w:lvlJc w:val="left"/>
      <w:pPr>
        <w:ind w:left="546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366A8D4">
      <w:start w:val="1"/>
      <w:numFmt w:val="bullet"/>
      <w:lvlText w:val="▪"/>
      <w:lvlJc w:val="left"/>
      <w:pPr>
        <w:ind w:left="618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8F0073C"/>
    <w:multiLevelType w:val="hybridMultilevel"/>
    <w:tmpl w:val="80FE1208"/>
    <w:numStyleLink w:val="Importlt4stlus"/>
  </w:abstractNum>
  <w:abstractNum w:abstractNumId="5" w15:restartNumberingAfterBreak="0">
    <w:nsid w:val="581737A8"/>
    <w:multiLevelType w:val="hybridMultilevel"/>
    <w:tmpl w:val="36387304"/>
    <w:lvl w:ilvl="0" w:tplc="89341198">
      <w:numFmt w:val="bullet"/>
      <w:lvlText w:val="-"/>
      <w:lvlJc w:val="left"/>
      <w:pPr>
        <w:ind w:left="720" w:hanging="360"/>
      </w:pPr>
      <w:rPr>
        <w:rFonts w:ascii="Georgia" w:eastAsiaTheme="minorHAnsi" w:hAnsi="Georgi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6" w15:restartNumberingAfterBreak="0">
    <w:nsid w:val="707E72C2"/>
    <w:multiLevelType w:val="hybridMultilevel"/>
    <w:tmpl w:val="BBD2F9A0"/>
    <w:styleLink w:val="Importlt2stlus"/>
    <w:lvl w:ilvl="0" w:tplc="09509F56">
      <w:start w:val="1"/>
      <w:numFmt w:val="bullet"/>
      <w:lvlText w:val="•"/>
      <w:lvlJc w:val="left"/>
      <w:pPr>
        <w:ind w:left="42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FE639BC">
      <w:start w:val="1"/>
      <w:numFmt w:val="bullet"/>
      <w:lvlText w:val="o"/>
      <w:lvlJc w:val="left"/>
      <w:pPr>
        <w:ind w:left="114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D643AF6">
      <w:start w:val="1"/>
      <w:numFmt w:val="bullet"/>
      <w:lvlText w:val="▪"/>
      <w:lvlJc w:val="left"/>
      <w:pPr>
        <w:ind w:left="186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98CEF6">
      <w:start w:val="1"/>
      <w:numFmt w:val="bullet"/>
      <w:lvlText w:val="•"/>
      <w:lvlJc w:val="left"/>
      <w:pPr>
        <w:ind w:left="258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3EC3BF0">
      <w:start w:val="1"/>
      <w:numFmt w:val="bullet"/>
      <w:lvlText w:val="o"/>
      <w:lvlJc w:val="left"/>
      <w:pPr>
        <w:ind w:left="330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9982ED6">
      <w:start w:val="1"/>
      <w:numFmt w:val="bullet"/>
      <w:lvlText w:val="▪"/>
      <w:lvlJc w:val="left"/>
      <w:pPr>
        <w:ind w:left="402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F03226">
      <w:start w:val="1"/>
      <w:numFmt w:val="bullet"/>
      <w:lvlText w:val="•"/>
      <w:lvlJc w:val="left"/>
      <w:pPr>
        <w:ind w:left="474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F38D2C4">
      <w:start w:val="1"/>
      <w:numFmt w:val="bullet"/>
      <w:lvlText w:val="o"/>
      <w:lvlJc w:val="left"/>
      <w:pPr>
        <w:ind w:left="546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FA8DCA4">
      <w:start w:val="1"/>
      <w:numFmt w:val="bullet"/>
      <w:lvlText w:val="▪"/>
      <w:lvlJc w:val="left"/>
      <w:pPr>
        <w:ind w:left="618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994601409">
    <w:abstractNumId w:val="0"/>
  </w:num>
  <w:num w:numId="2" w16cid:durableId="2112624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576677">
    <w:abstractNumId w:val="5"/>
  </w:num>
  <w:num w:numId="4" w16cid:durableId="1470129437">
    <w:abstractNumId w:val="2"/>
  </w:num>
  <w:num w:numId="5" w16cid:durableId="1547837304">
    <w:abstractNumId w:val="1"/>
  </w:num>
  <w:num w:numId="6" w16cid:durableId="1362895037">
    <w:abstractNumId w:val="3"/>
  </w:num>
  <w:num w:numId="7" w16cid:durableId="7200565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lára Babó">
    <w15:presenceInfo w15:providerId="Windows Live" w15:userId="a4ad0e4b59f72e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E1"/>
    <w:rsid w:val="00021BDE"/>
    <w:rsid w:val="000267AB"/>
    <w:rsid w:val="00027824"/>
    <w:rsid w:val="00052D03"/>
    <w:rsid w:val="000704E1"/>
    <w:rsid w:val="00075DA3"/>
    <w:rsid w:val="000E452F"/>
    <w:rsid w:val="0013308A"/>
    <w:rsid w:val="0017346F"/>
    <w:rsid w:val="001934BB"/>
    <w:rsid w:val="001D23BA"/>
    <w:rsid w:val="001D5AEE"/>
    <w:rsid w:val="001E6CC6"/>
    <w:rsid w:val="00257F9E"/>
    <w:rsid w:val="00293A45"/>
    <w:rsid w:val="002B3FAC"/>
    <w:rsid w:val="002E1D24"/>
    <w:rsid w:val="002F52A8"/>
    <w:rsid w:val="003308E4"/>
    <w:rsid w:val="0035419E"/>
    <w:rsid w:val="003669EF"/>
    <w:rsid w:val="00367088"/>
    <w:rsid w:val="003840AC"/>
    <w:rsid w:val="00413F64"/>
    <w:rsid w:val="0049364C"/>
    <w:rsid w:val="00582F2E"/>
    <w:rsid w:val="0059453B"/>
    <w:rsid w:val="005F0A7F"/>
    <w:rsid w:val="00607BCB"/>
    <w:rsid w:val="00634AEE"/>
    <w:rsid w:val="00635863"/>
    <w:rsid w:val="0067135A"/>
    <w:rsid w:val="006835E0"/>
    <w:rsid w:val="006A12C0"/>
    <w:rsid w:val="006B399F"/>
    <w:rsid w:val="006B7527"/>
    <w:rsid w:val="006C1EF8"/>
    <w:rsid w:val="006C37CB"/>
    <w:rsid w:val="00716919"/>
    <w:rsid w:val="00734232"/>
    <w:rsid w:val="00766B23"/>
    <w:rsid w:val="00772ADF"/>
    <w:rsid w:val="007F05F3"/>
    <w:rsid w:val="00844712"/>
    <w:rsid w:val="008720FF"/>
    <w:rsid w:val="00882404"/>
    <w:rsid w:val="00891D87"/>
    <w:rsid w:val="008C4086"/>
    <w:rsid w:val="008D6F2C"/>
    <w:rsid w:val="008F0E2C"/>
    <w:rsid w:val="00906285"/>
    <w:rsid w:val="0092286D"/>
    <w:rsid w:val="00926BA1"/>
    <w:rsid w:val="009A5591"/>
    <w:rsid w:val="00A07728"/>
    <w:rsid w:val="00A07BAA"/>
    <w:rsid w:val="00A07C30"/>
    <w:rsid w:val="00A24591"/>
    <w:rsid w:val="00A33E5A"/>
    <w:rsid w:val="00A37037"/>
    <w:rsid w:val="00A84577"/>
    <w:rsid w:val="00A93C87"/>
    <w:rsid w:val="00A9697B"/>
    <w:rsid w:val="00AC407F"/>
    <w:rsid w:val="00AE18EB"/>
    <w:rsid w:val="00AE54F5"/>
    <w:rsid w:val="00AE5685"/>
    <w:rsid w:val="00B07EA0"/>
    <w:rsid w:val="00B403A7"/>
    <w:rsid w:val="00B52840"/>
    <w:rsid w:val="00B66F29"/>
    <w:rsid w:val="00B9167F"/>
    <w:rsid w:val="00BC7E37"/>
    <w:rsid w:val="00C30613"/>
    <w:rsid w:val="00C314D3"/>
    <w:rsid w:val="00CC6AB1"/>
    <w:rsid w:val="00D05BE8"/>
    <w:rsid w:val="00D07683"/>
    <w:rsid w:val="00D12DC8"/>
    <w:rsid w:val="00D97B9D"/>
    <w:rsid w:val="00DD1AAD"/>
    <w:rsid w:val="00DF1C47"/>
    <w:rsid w:val="00E214A0"/>
    <w:rsid w:val="00E402B3"/>
    <w:rsid w:val="00E4228B"/>
    <w:rsid w:val="00E7691B"/>
    <w:rsid w:val="00EE08CE"/>
    <w:rsid w:val="00EE26C3"/>
    <w:rsid w:val="00EF79F0"/>
    <w:rsid w:val="00F2600A"/>
    <w:rsid w:val="00F56BCB"/>
    <w:rsid w:val="00F87132"/>
    <w:rsid w:val="00F963FA"/>
    <w:rsid w:val="00FB22E3"/>
    <w:rsid w:val="00FD78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9FAD"/>
  <w15:chartTrackingRefBased/>
  <w15:docId w15:val="{6CB1A9D6-13E8-4C45-A5ED-3ACE2E79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704E1"/>
    <w:pPr>
      <w:spacing w:line="256" w:lineRule="auto"/>
    </w:pPr>
    <w:rPr>
      <w:rFonts w:ascii="Georgia" w:hAnsi="Georgia"/>
      <w:kern w:val="0"/>
      <w:sz w:val="24"/>
      <w14:ligatures w14:val="none"/>
    </w:rPr>
  </w:style>
  <w:style w:type="paragraph" w:styleId="Cmsor1">
    <w:name w:val="heading 1"/>
    <w:basedOn w:val="Norml"/>
    <w:next w:val="Norml"/>
    <w:link w:val="Cmsor1Char"/>
    <w:uiPriority w:val="9"/>
    <w:qFormat/>
    <w:rsid w:val="0067135A"/>
    <w:pPr>
      <w:keepNext/>
      <w:spacing w:before="720" w:after="240" w:line="300" w:lineRule="atLeast"/>
      <w:jc w:val="both"/>
      <w:outlineLvl w:val="0"/>
    </w:pPr>
    <w:rPr>
      <w:b/>
      <w:bCs/>
      <w:i/>
      <w:iCs/>
      <w:color w:val="000000" w:themeColor="text1"/>
    </w:rPr>
  </w:style>
  <w:style w:type="paragraph" w:styleId="Cmsor2">
    <w:name w:val="heading 2"/>
    <w:basedOn w:val="Norml"/>
    <w:next w:val="Norml"/>
    <w:link w:val="Cmsor2Char"/>
    <w:uiPriority w:val="9"/>
    <w:unhideWhenUsed/>
    <w:qFormat/>
    <w:rsid w:val="00AE5685"/>
    <w:pPr>
      <w:keepNext/>
      <w:spacing w:before="480" w:after="240" w:line="300" w:lineRule="atLeast"/>
      <w:jc w:val="both"/>
      <w:outlineLvl w:val="1"/>
    </w:pPr>
    <w:rPr>
      <w:i/>
      <w:iCs/>
      <w:color w:val="000000" w:themeColor="text1"/>
      <w:szCs w:val="24"/>
    </w:rPr>
  </w:style>
  <w:style w:type="paragraph" w:styleId="Cmsor3">
    <w:name w:val="heading 3"/>
    <w:basedOn w:val="Norml"/>
    <w:next w:val="Norml"/>
    <w:link w:val="Cmsor3Char"/>
    <w:uiPriority w:val="9"/>
    <w:unhideWhenUsed/>
    <w:qFormat/>
    <w:rsid w:val="00607BC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704E1"/>
    <w:rPr>
      <w:color w:val="0000FF"/>
      <w:u w:val="single"/>
    </w:rPr>
  </w:style>
  <w:style w:type="paragraph" w:styleId="NormlWeb">
    <w:name w:val="Normal (Web)"/>
    <w:basedOn w:val="Norml"/>
    <w:uiPriority w:val="99"/>
    <w:unhideWhenUsed/>
    <w:rsid w:val="000704E1"/>
    <w:pPr>
      <w:spacing w:before="100" w:beforeAutospacing="1" w:after="100" w:afterAutospacing="1" w:line="240" w:lineRule="auto"/>
    </w:pPr>
    <w:rPr>
      <w:rFonts w:ascii="Times New Roman" w:eastAsia="Times New Roman" w:hAnsi="Times New Roman" w:cs="Times New Roman"/>
      <w:szCs w:val="24"/>
      <w:lang w:eastAsia="hu-HU"/>
    </w:rPr>
  </w:style>
  <w:style w:type="paragraph" w:styleId="Nincstrkz">
    <w:name w:val="No Spacing"/>
    <w:uiPriority w:val="1"/>
    <w:qFormat/>
    <w:rsid w:val="000704E1"/>
    <w:pPr>
      <w:spacing w:after="0" w:line="240" w:lineRule="auto"/>
    </w:pPr>
    <w:rPr>
      <w:rFonts w:ascii="Georgia" w:hAnsi="Georgia"/>
      <w:kern w:val="0"/>
      <w:sz w:val="24"/>
      <w14:ligatures w14:val="none"/>
    </w:rPr>
  </w:style>
  <w:style w:type="paragraph" w:styleId="Listaszerbekezds">
    <w:name w:val="List Paragraph"/>
    <w:uiPriority w:val="99"/>
    <w:qFormat/>
    <w:rsid w:val="000704E1"/>
    <w:pPr>
      <w:spacing w:line="252" w:lineRule="auto"/>
      <w:ind w:left="720"/>
    </w:pPr>
    <w:rPr>
      <w:rFonts w:ascii="Georgia" w:eastAsia="Arial Unicode MS" w:hAnsi="Georgia" w:cs="Arial Unicode MS"/>
      <w:color w:val="000000"/>
      <w:kern w:val="0"/>
      <w:sz w:val="24"/>
      <w:szCs w:val="24"/>
      <w:u w:color="000000"/>
      <w:lang w:eastAsia="hu-HU"/>
      <w14:ligatures w14:val="none"/>
    </w:rPr>
  </w:style>
  <w:style w:type="character" w:customStyle="1" w:styleId="Egyiksem">
    <w:name w:val="Egyik sem"/>
    <w:rsid w:val="000704E1"/>
  </w:style>
  <w:style w:type="character" w:customStyle="1" w:styleId="Hyperlink0">
    <w:name w:val="Hyperlink.0"/>
    <w:basedOn w:val="Egyiksem"/>
    <w:rsid w:val="000704E1"/>
  </w:style>
  <w:style w:type="character" w:customStyle="1" w:styleId="s1">
    <w:name w:val="s1"/>
    <w:basedOn w:val="Bekezdsalapbettpusa"/>
    <w:rsid w:val="000704E1"/>
  </w:style>
  <w:style w:type="character" w:styleId="Kiemels">
    <w:name w:val="Emphasis"/>
    <w:basedOn w:val="Bekezdsalapbettpusa"/>
    <w:uiPriority w:val="20"/>
    <w:qFormat/>
    <w:rsid w:val="000704E1"/>
    <w:rPr>
      <w:i/>
      <w:iCs/>
    </w:rPr>
  </w:style>
  <w:style w:type="numbering" w:customStyle="1" w:styleId="Importlt4stlus">
    <w:name w:val="Importált 4 stílus"/>
    <w:rsid w:val="000704E1"/>
    <w:pPr>
      <w:numPr>
        <w:numId w:val="5"/>
      </w:numPr>
    </w:pPr>
  </w:style>
  <w:style w:type="numbering" w:customStyle="1" w:styleId="Importlt8stlus">
    <w:name w:val="Importált 8 stílus"/>
    <w:rsid w:val="000704E1"/>
    <w:pPr>
      <w:numPr>
        <w:numId w:val="6"/>
      </w:numPr>
    </w:pPr>
  </w:style>
  <w:style w:type="numbering" w:customStyle="1" w:styleId="Importlt2stlus">
    <w:name w:val="Importált 2 stílus"/>
    <w:rsid w:val="000704E1"/>
    <w:pPr>
      <w:numPr>
        <w:numId w:val="7"/>
      </w:numPr>
    </w:pPr>
  </w:style>
  <w:style w:type="character" w:customStyle="1" w:styleId="Cmsor1Char">
    <w:name w:val="Címsor 1 Char"/>
    <w:basedOn w:val="Bekezdsalapbettpusa"/>
    <w:link w:val="Cmsor1"/>
    <w:uiPriority w:val="9"/>
    <w:rsid w:val="0067135A"/>
    <w:rPr>
      <w:rFonts w:ascii="Georgia" w:hAnsi="Georgia"/>
      <w:b/>
      <w:bCs/>
      <w:i/>
      <w:iCs/>
      <w:color w:val="000000" w:themeColor="text1"/>
      <w:kern w:val="0"/>
      <w:sz w:val="24"/>
      <w14:ligatures w14:val="none"/>
    </w:rPr>
  </w:style>
  <w:style w:type="character" w:customStyle="1" w:styleId="Cmsor2Char">
    <w:name w:val="Címsor 2 Char"/>
    <w:basedOn w:val="Bekezdsalapbettpusa"/>
    <w:link w:val="Cmsor2"/>
    <w:uiPriority w:val="9"/>
    <w:rsid w:val="00AE5685"/>
    <w:rPr>
      <w:rFonts w:ascii="Georgia" w:hAnsi="Georgia"/>
      <w:i/>
      <w:iCs/>
      <w:color w:val="000000" w:themeColor="text1"/>
      <w:kern w:val="0"/>
      <w:sz w:val="24"/>
      <w:szCs w:val="24"/>
      <w14:ligatures w14:val="none"/>
    </w:rPr>
  </w:style>
  <w:style w:type="character" w:customStyle="1" w:styleId="Cmsor3Char">
    <w:name w:val="Címsor 3 Char"/>
    <w:basedOn w:val="Bekezdsalapbettpusa"/>
    <w:link w:val="Cmsor3"/>
    <w:uiPriority w:val="9"/>
    <w:rsid w:val="00607BCB"/>
    <w:rPr>
      <w:rFonts w:asciiTheme="majorHAnsi" w:eastAsiaTheme="majorEastAsia" w:hAnsiTheme="majorHAnsi" w:cstheme="majorBidi"/>
      <w:color w:val="1F3763" w:themeColor="accent1" w:themeShade="7F"/>
      <w:kern w:val="0"/>
      <w:sz w:val="24"/>
      <w:szCs w:val="24"/>
      <w14:ligatures w14:val="none"/>
    </w:rPr>
  </w:style>
  <w:style w:type="paragraph" w:styleId="Tartalomjegyzkcmsora">
    <w:name w:val="TOC Heading"/>
    <w:basedOn w:val="Cmsor1"/>
    <w:next w:val="Norml"/>
    <w:uiPriority w:val="39"/>
    <w:unhideWhenUsed/>
    <w:qFormat/>
    <w:rsid w:val="008F0E2C"/>
    <w:pPr>
      <w:keepLines/>
      <w:spacing w:before="240" w:after="0" w:line="259" w:lineRule="auto"/>
      <w:jc w:val="left"/>
      <w:outlineLvl w:val="9"/>
    </w:pPr>
    <w:rPr>
      <w:rFonts w:asciiTheme="majorHAnsi" w:eastAsiaTheme="majorEastAsia" w:hAnsiTheme="majorHAnsi" w:cstheme="majorBidi"/>
      <w:b w:val="0"/>
      <w:bCs w:val="0"/>
      <w:i w:val="0"/>
      <w:iCs w:val="0"/>
      <w:color w:val="2F5496" w:themeColor="accent1" w:themeShade="BF"/>
      <w:sz w:val="32"/>
      <w:szCs w:val="32"/>
      <w:lang w:eastAsia="hu-HU"/>
    </w:rPr>
  </w:style>
  <w:style w:type="paragraph" w:styleId="TJ1">
    <w:name w:val="toc 1"/>
    <w:basedOn w:val="Norml"/>
    <w:next w:val="Norml"/>
    <w:autoRedefine/>
    <w:uiPriority w:val="39"/>
    <w:unhideWhenUsed/>
    <w:rsid w:val="008F0E2C"/>
    <w:pPr>
      <w:spacing w:after="100"/>
    </w:pPr>
  </w:style>
  <w:style w:type="paragraph" w:styleId="TJ2">
    <w:name w:val="toc 2"/>
    <w:basedOn w:val="Norml"/>
    <w:next w:val="Norml"/>
    <w:autoRedefine/>
    <w:uiPriority w:val="39"/>
    <w:unhideWhenUsed/>
    <w:rsid w:val="008F0E2C"/>
    <w:pPr>
      <w:spacing w:after="100"/>
      <w:ind w:left="240"/>
    </w:pPr>
  </w:style>
  <w:style w:type="paragraph" w:styleId="lfej">
    <w:name w:val="header"/>
    <w:basedOn w:val="Norml"/>
    <w:link w:val="lfejChar"/>
    <w:uiPriority w:val="99"/>
    <w:unhideWhenUsed/>
    <w:rsid w:val="006B7527"/>
    <w:pPr>
      <w:tabs>
        <w:tab w:val="center" w:pos="4536"/>
        <w:tab w:val="right" w:pos="9072"/>
      </w:tabs>
      <w:spacing w:after="0" w:line="240" w:lineRule="auto"/>
    </w:pPr>
  </w:style>
  <w:style w:type="character" w:customStyle="1" w:styleId="lfejChar">
    <w:name w:val="Élőfej Char"/>
    <w:basedOn w:val="Bekezdsalapbettpusa"/>
    <w:link w:val="lfej"/>
    <w:uiPriority w:val="99"/>
    <w:rsid w:val="006B7527"/>
    <w:rPr>
      <w:rFonts w:ascii="Georgia" w:hAnsi="Georgia"/>
      <w:kern w:val="0"/>
      <w:sz w:val="24"/>
      <w14:ligatures w14:val="none"/>
    </w:rPr>
  </w:style>
  <w:style w:type="paragraph" w:styleId="llb">
    <w:name w:val="footer"/>
    <w:basedOn w:val="Norml"/>
    <w:link w:val="llbChar"/>
    <w:uiPriority w:val="99"/>
    <w:unhideWhenUsed/>
    <w:rsid w:val="006B7527"/>
    <w:pPr>
      <w:tabs>
        <w:tab w:val="center" w:pos="4536"/>
        <w:tab w:val="right" w:pos="9072"/>
      </w:tabs>
      <w:spacing w:after="0" w:line="240" w:lineRule="auto"/>
    </w:pPr>
  </w:style>
  <w:style w:type="character" w:customStyle="1" w:styleId="llbChar">
    <w:name w:val="Élőláb Char"/>
    <w:basedOn w:val="Bekezdsalapbettpusa"/>
    <w:link w:val="llb"/>
    <w:uiPriority w:val="99"/>
    <w:rsid w:val="006B7527"/>
    <w:rPr>
      <w:rFonts w:ascii="Georgia" w:hAnsi="Georgia"/>
      <w:kern w:val="0"/>
      <w:sz w:val="24"/>
      <w14:ligatures w14:val="none"/>
    </w:rPr>
  </w:style>
  <w:style w:type="character" w:styleId="Feloldatlanmegemlts">
    <w:name w:val="Unresolved Mention"/>
    <w:basedOn w:val="Bekezdsalapbettpusa"/>
    <w:uiPriority w:val="99"/>
    <w:semiHidden/>
    <w:unhideWhenUsed/>
    <w:rsid w:val="0092286D"/>
    <w:rPr>
      <w:color w:val="605E5C"/>
      <w:shd w:val="clear" w:color="auto" w:fill="E1DFDD"/>
    </w:rPr>
  </w:style>
  <w:style w:type="table" w:styleId="Rcsostblzat">
    <w:name w:val="Table Grid"/>
    <w:basedOn w:val="Normltblzat"/>
    <w:uiPriority w:val="39"/>
    <w:rsid w:val="0049364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D05BE8"/>
    <w:pPr>
      <w:spacing w:after="0" w:line="240" w:lineRule="auto"/>
    </w:pPr>
    <w:rPr>
      <w:rFonts w:ascii="Georgia" w:hAnsi="Georgia"/>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in.h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in.h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5D16-668C-405C-A099-43ECD0F9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7305</Words>
  <Characters>50410</Characters>
  <Application>Microsoft Office Word</Application>
  <DocSecurity>0</DocSecurity>
  <Lines>420</Lines>
  <Paragraphs>115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Kiss Károlyné</dc:creator>
  <cp:keywords/>
  <dc:description/>
  <cp:lastModifiedBy>Mónika Kun-Molnár</cp:lastModifiedBy>
  <cp:revision>2</cp:revision>
  <cp:lastPrinted>2024-02-14T15:21:00Z</cp:lastPrinted>
  <dcterms:created xsi:type="dcterms:W3CDTF">2024-08-26T06:50:00Z</dcterms:created>
  <dcterms:modified xsi:type="dcterms:W3CDTF">2024-08-26T06:50:00Z</dcterms:modified>
</cp:coreProperties>
</file>